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FFA7E" w14:textId="77777777" w:rsidR="00704180" w:rsidRPr="005959C4" w:rsidRDefault="00704180" w:rsidP="00704180">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Temat postępowania</w:t>
      </w:r>
      <w:r w:rsidRPr="005959C4">
        <w:rPr>
          <w:rFonts w:eastAsia="Calibri"/>
          <w:b/>
          <w:bCs/>
          <w:sz w:val="28"/>
          <w:szCs w:val="28"/>
          <w:lang w:eastAsia="en-US"/>
        </w:rPr>
        <w:t xml:space="preserve">: </w:t>
      </w:r>
      <w:r w:rsidRPr="00515660">
        <w:rPr>
          <w:rFonts w:eastAsia="Calibri"/>
          <w:bCs/>
          <w:sz w:val="28"/>
          <w:szCs w:val="28"/>
          <w:lang w:eastAsia="en-US"/>
        </w:rPr>
        <w:t>Remont p</w:t>
      </w:r>
      <w:r>
        <w:rPr>
          <w:rFonts w:eastAsia="Calibri"/>
          <w:bCs/>
          <w:sz w:val="28"/>
          <w:szCs w:val="28"/>
          <w:lang w:eastAsia="en-US"/>
        </w:rPr>
        <w:t>rzekładni do przenośników taśmowych eksploatowanych w Oddziałach PGG S.A.</w:t>
      </w:r>
    </w:p>
    <w:p w14:paraId="07D9738B" w14:textId="77777777" w:rsidR="00704180" w:rsidRPr="005959C4" w:rsidRDefault="00704180" w:rsidP="00704180">
      <w:pPr>
        <w:tabs>
          <w:tab w:val="left" w:pos="6428"/>
        </w:tabs>
        <w:spacing w:before="120" w:line="312" w:lineRule="auto"/>
        <w:jc w:val="center"/>
        <w:rPr>
          <w:rFonts w:eastAsia="Calibri"/>
          <w:b/>
          <w:bCs/>
          <w:sz w:val="28"/>
          <w:szCs w:val="28"/>
          <w:lang w:eastAsia="en-US"/>
        </w:rPr>
      </w:pPr>
    </w:p>
    <w:p w14:paraId="3C323EB7" w14:textId="77777777" w:rsidR="00704180" w:rsidRPr="005959C4" w:rsidRDefault="00704180" w:rsidP="00704180">
      <w:pPr>
        <w:tabs>
          <w:tab w:val="left" w:pos="6428"/>
        </w:tabs>
        <w:spacing w:before="120" w:line="312" w:lineRule="auto"/>
        <w:jc w:val="center"/>
        <w:rPr>
          <w:rFonts w:eastAsia="Calibri"/>
          <w:b/>
          <w:bCs/>
          <w:sz w:val="28"/>
          <w:szCs w:val="28"/>
          <w:lang w:eastAsia="en-US"/>
        </w:rPr>
      </w:pPr>
    </w:p>
    <w:p w14:paraId="6E9CB431" w14:textId="77777777" w:rsidR="00704180" w:rsidRPr="005959C4" w:rsidRDefault="00704180" w:rsidP="00704180">
      <w:pPr>
        <w:tabs>
          <w:tab w:val="left" w:pos="6428"/>
        </w:tabs>
        <w:spacing w:before="120" w:line="312" w:lineRule="auto"/>
        <w:jc w:val="center"/>
        <w:rPr>
          <w:rFonts w:eastAsia="Calibri"/>
          <w:b/>
          <w:bCs/>
          <w:sz w:val="28"/>
          <w:szCs w:val="28"/>
          <w:lang w:eastAsia="en-US"/>
        </w:rPr>
      </w:pPr>
    </w:p>
    <w:p w14:paraId="0CB9A11B" w14:textId="77777777" w:rsidR="00704180" w:rsidRPr="005959C4" w:rsidRDefault="00704180" w:rsidP="00704180">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Nr sprawy</w:t>
      </w:r>
      <w:r w:rsidRPr="005959C4">
        <w:rPr>
          <w:rFonts w:eastAsia="Calibri"/>
          <w:b/>
          <w:bCs/>
          <w:sz w:val="28"/>
          <w:szCs w:val="28"/>
          <w:lang w:eastAsia="en-US"/>
        </w:rPr>
        <w:t xml:space="preserve">: </w:t>
      </w:r>
      <w:r w:rsidRPr="00F57658">
        <w:rPr>
          <w:rFonts w:eastAsia="Calibri"/>
          <w:bCs/>
          <w:sz w:val="36"/>
          <w:szCs w:val="36"/>
          <w:lang w:eastAsia="en-US"/>
        </w:rPr>
        <w:t>4</w:t>
      </w:r>
      <w:r>
        <w:rPr>
          <w:rFonts w:eastAsia="Calibri"/>
          <w:bCs/>
          <w:sz w:val="36"/>
          <w:szCs w:val="36"/>
          <w:lang w:eastAsia="en-US"/>
        </w:rPr>
        <w:t>42400080</w:t>
      </w:r>
    </w:p>
    <w:p w14:paraId="48665277" w14:textId="77777777" w:rsidR="00704180" w:rsidRPr="00804500" w:rsidRDefault="00704180" w:rsidP="00704180">
      <w:pPr>
        <w:spacing w:before="120" w:line="312" w:lineRule="auto"/>
        <w:jc w:val="both"/>
        <w:rPr>
          <w:rFonts w:eastAsia="Calibri"/>
          <w:sz w:val="24"/>
          <w:szCs w:val="24"/>
          <w:lang w:eastAsia="en-US"/>
        </w:rPr>
      </w:pPr>
    </w:p>
    <w:p w14:paraId="187667EA" w14:textId="77777777" w:rsidR="00704180" w:rsidRDefault="00704180" w:rsidP="00704180">
      <w:pPr>
        <w:spacing w:before="120" w:line="312" w:lineRule="auto"/>
        <w:jc w:val="both"/>
        <w:rPr>
          <w:rFonts w:eastAsia="Calibri"/>
          <w:sz w:val="24"/>
          <w:szCs w:val="24"/>
          <w:lang w:eastAsia="en-US"/>
        </w:rPr>
      </w:pPr>
    </w:p>
    <w:p w14:paraId="117D36D4" w14:textId="77777777" w:rsidR="00704180" w:rsidRPr="00804500" w:rsidRDefault="00704180" w:rsidP="00704180">
      <w:pPr>
        <w:spacing w:before="120" w:line="312" w:lineRule="auto"/>
        <w:jc w:val="both"/>
        <w:rPr>
          <w:rFonts w:eastAsia="Calibri"/>
          <w:sz w:val="24"/>
          <w:szCs w:val="24"/>
          <w:lang w:eastAsia="en-US"/>
        </w:rPr>
      </w:pPr>
    </w:p>
    <w:p w14:paraId="0BAD2D0C" w14:textId="77777777" w:rsidR="00704180" w:rsidRPr="00804500" w:rsidRDefault="00704180" w:rsidP="00704180">
      <w:pPr>
        <w:spacing w:before="120" w:line="312" w:lineRule="auto"/>
        <w:jc w:val="both"/>
        <w:rPr>
          <w:rFonts w:eastAsia="Calibri"/>
          <w:sz w:val="24"/>
          <w:szCs w:val="24"/>
          <w:lang w:eastAsia="en-US"/>
        </w:rPr>
      </w:pPr>
    </w:p>
    <w:p w14:paraId="0DA5EA86" w14:textId="77777777" w:rsidR="00704180" w:rsidRPr="00804500" w:rsidRDefault="00704180" w:rsidP="00704180">
      <w:pPr>
        <w:spacing w:before="120" w:line="312" w:lineRule="auto"/>
        <w:jc w:val="both"/>
        <w:rPr>
          <w:rFonts w:eastAsia="Calibri"/>
          <w:color w:val="000000"/>
          <w:sz w:val="24"/>
          <w:szCs w:val="24"/>
          <w:lang w:eastAsia="en-US"/>
        </w:rPr>
      </w:pPr>
    </w:p>
    <w:p w14:paraId="3122BCE5" w14:textId="77777777" w:rsidR="00704180" w:rsidRPr="00804500" w:rsidRDefault="00704180" w:rsidP="00704180">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CB56919" w14:textId="77777777" w:rsidR="00704180" w:rsidRPr="00804500" w:rsidRDefault="00704180" w:rsidP="00704180">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768D97A1" w14:textId="77777777" w:rsidR="00704180" w:rsidRPr="00804500" w:rsidRDefault="00704180" w:rsidP="00704180">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30FEFA7E" w14:textId="77777777" w:rsidR="00704180" w:rsidRPr="00804500" w:rsidRDefault="00704180" w:rsidP="00704180">
      <w:pPr>
        <w:spacing w:before="120" w:line="312" w:lineRule="auto"/>
        <w:jc w:val="center"/>
        <w:rPr>
          <w:rFonts w:eastAsia="Calibri"/>
          <w:color w:val="000000"/>
          <w:sz w:val="24"/>
          <w:szCs w:val="24"/>
          <w:lang w:eastAsia="en-US"/>
        </w:rPr>
      </w:pPr>
    </w:p>
    <w:p w14:paraId="40DC891E" w14:textId="77777777" w:rsidR="00704180" w:rsidRPr="00804500" w:rsidRDefault="00704180" w:rsidP="00704180">
      <w:pPr>
        <w:spacing w:before="120" w:line="312" w:lineRule="auto"/>
        <w:jc w:val="both"/>
        <w:rPr>
          <w:rFonts w:eastAsia="Calibri"/>
          <w:color w:val="000000"/>
          <w:sz w:val="24"/>
          <w:szCs w:val="24"/>
          <w:lang w:eastAsia="en-US"/>
        </w:rPr>
      </w:pPr>
    </w:p>
    <w:p w14:paraId="67851977" w14:textId="77777777" w:rsidR="00704180" w:rsidRPr="00804500" w:rsidRDefault="00704180" w:rsidP="00704180">
      <w:pPr>
        <w:spacing w:before="120" w:line="312" w:lineRule="auto"/>
        <w:jc w:val="both"/>
        <w:rPr>
          <w:rFonts w:eastAsia="Calibri"/>
          <w:color w:val="000000"/>
          <w:sz w:val="24"/>
          <w:szCs w:val="24"/>
          <w:lang w:eastAsia="en-US"/>
        </w:rPr>
      </w:pPr>
    </w:p>
    <w:p w14:paraId="782ED4B3" w14:textId="77777777" w:rsidR="00704180" w:rsidRPr="00804500" w:rsidRDefault="00704180" w:rsidP="0070418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7A2DB80" w14:textId="77777777" w:rsidR="00704180" w:rsidRDefault="00704180" w:rsidP="00704180">
          <w:pPr>
            <w:pStyle w:val="Nagwekspisutreci"/>
          </w:pPr>
          <w:r>
            <w:t>Spis treści</w:t>
          </w:r>
        </w:p>
        <w:p w14:paraId="65061B39" w14:textId="283C9A2D" w:rsidR="0007714A" w:rsidRDefault="00704180">
          <w:pPr>
            <w:pStyle w:val="Spistreci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310938" w:history="1">
            <w:r w:rsidR="0007714A" w:rsidRPr="006E3FEF">
              <w:rPr>
                <w:rStyle w:val="Hipercze"/>
                <w:noProof/>
              </w:rPr>
              <w:t>Część I. Zamawiający:</w:t>
            </w:r>
            <w:r w:rsidR="0007714A">
              <w:rPr>
                <w:noProof/>
                <w:webHidden/>
              </w:rPr>
              <w:tab/>
            </w:r>
            <w:r w:rsidR="0007714A">
              <w:rPr>
                <w:noProof/>
                <w:webHidden/>
              </w:rPr>
              <w:fldChar w:fldCharType="begin"/>
            </w:r>
            <w:r w:rsidR="0007714A">
              <w:rPr>
                <w:noProof/>
                <w:webHidden/>
              </w:rPr>
              <w:instrText xml:space="preserve"> PAGEREF _Toc173310938 \h </w:instrText>
            </w:r>
            <w:r w:rsidR="0007714A">
              <w:rPr>
                <w:noProof/>
                <w:webHidden/>
              </w:rPr>
            </w:r>
            <w:r w:rsidR="0007714A">
              <w:rPr>
                <w:noProof/>
                <w:webHidden/>
              </w:rPr>
              <w:fldChar w:fldCharType="separate"/>
            </w:r>
            <w:r w:rsidR="0007714A">
              <w:rPr>
                <w:noProof/>
                <w:webHidden/>
              </w:rPr>
              <w:t>4</w:t>
            </w:r>
            <w:r w:rsidR="0007714A">
              <w:rPr>
                <w:noProof/>
                <w:webHidden/>
              </w:rPr>
              <w:fldChar w:fldCharType="end"/>
            </w:r>
          </w:hyperlink>
        </w:p>
        <w:p w14:paraId="364F503F" w14:textId="1525E3D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39" w:history="1">
            <w:r w:rsidRPr="006E3FEF">
              <w:rPr>
                <w:rStyle w:val="Hipercze"/>
                <w:noProof/>
              </w:rPr>
              <w:t>Część II. Postępowanie</w:t>
            </w:r>
            <w:r>
              <w:rPr>
                <w:noProof/>
                <w:webHidden/>
              </w:rPr>
              <w:tab/>
            </w:r>
            <w:r>
              <w:rPr>
                <w:noProof/>
                <w:webHidden/>
              </w:rPr>
              <w:fldChar w:fldCharType="begin"/>
            </w:r>
            <w:r>
              <w:rPr>
                <w:noProof/>
                <w:webHidden/>
              </w:rPr>
              <w:instrText xml:space="preserve"> PAGEREF _Toc173310939 \h </w:instrText>
            </w:r>
            <w:r>
              <w:rPr>
                <w:noProof/>
                <w:webHidden/>
              </w:rPr>
            </w:r>
            <w:r>
              <w:rPr>
                <w:noProof/>
                <w:webHidden/>
              </w:rPr>
              <w:fldChar w:fldCharType="separate"/>
            </w:r>
            <w:r>
              <w:rPr>
                <w:noProof/>
                <w:webHidden/>
              </w:rPr>
              <w:t>4</w:t>
            </w:r>
            <w:r>
              <w:rPr>
                <w:noProof/>
                <w:webHidden/>
              </w:rPr>
              <w:fldChar w:fldCharType="end"/>
            </w:r>
          </w:hyperlink>
        </w:p>
        <w:p w14:paraId="1BC64200" w14:textId="786F9090"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0" w:history="1">
            <w:r w:rsidRPr="006E3FEF">
              <w:rPr>
                <w:rStyle w:val="Hipercze"/>
                <w:noProof/>
              </w:rPr>
              <w:t>Część III. Przedmiot zamówienia. Termin wykonania.</w:t>
            </w:r>
            <w:r>
              <w:rPr>
                <w:noProof/>
                <w:webHidden/>
              </w:rPr>
              <w:tab/>
            </w:r>
            <w:r>
              <w:rPr>
                <w:noProof/>
                <w:webHidden/>
              </w:rPr>
              <w:fldChar w:fldCharType="begin"/>
            </w:r>
            <w:r>
              <w:rPr>
                <w:noProof/>
                <w:webHidden/>
              </w:rPr>
              <w:instrText xml:space="preserve"> PAGEREF _Toc173310940 \h </w:instrText>
            </w:r>
            <w:r>
              <w:rPr>
                <w:noProof/>
                <w:webHidden/>
              </w:rPr>
            </w:r>
            <w:r>
              <w:rPr>
                <w:noProof/>
                <w:webHidden/>
              </w:rPr>
              <w:fldChar w:fldCharType="separate"/>
            </w:r>
            <w:r>
              <w:rPr>
                <w:noProof/>
                <w:webHidden/>
              </w:rPr>
              <w:t>5</w:t>
            </w:r>
            <w:r>
              <w:rPr>
                <w:noProof/>
                <w:webHidden/>
              </w:rPr>
              <w:fldChar w:fldCharType="end"/>
            </w:r>
          </w:hyperlink>
        </w:p>
        <w:p w14:paraId="1FDECDEC" w14:textId="73ECC094"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1" w:history="1">
            <w:r w:rsidRPr="006E3FEF">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_Toc173310941 \h </w:instrText>
            </w:r>
            <w:r>
              <w:rPr>
                <w:noProof/>
                <w:webHidden/>
              </w:rPr>
            </w:r>
            <w:r>
              <w:rPr>
                <w:noProof/>
                <w:webHidden/>
              </w:rPr>
              <w:fldChar w:fldCharType="separate"/>
            </w:r>
            <w:r>
              <w:rPr>
                <w:noProof/>
                <w:webHidden/>
              </w:rPr>
              <w:t>5</w:t>
            </w:r>
            <w:r>
              <w:rPr>
                <w:noProof/>
                <w:webHidden/>
              </w:rPr>
              <w:fldChar w:fldCharType="end"/>
            </w:r>
          </w:hyperlink>
        </w:p>
        <w:p w14:paraId="418E9AFF" w14:textId="3D755E69"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2" w:history="1">
            <w:r w:rsidRPr="006E3FEF">
              <w:rPr>
                <w:rStyle w:val="Hipercze"/>
                <w:noProof/>
              </w:rPr>
              <w:t>Część V. Kwalifikacja podmiotowa wykonawców</w:t>
            </w:r>
            <w:r>
              <w:rPr>
                <w:noProof/>
                <w:webHidden/>
              </w:rPr>
              <w:tab/>
            </w:r>
            <w:r>
              <w:rPr>
                <w:noProof/>
                <w:webHidden/>
              </w:rPr>
              <w:fldChar w:fldCharType="begin"/>
            </w:r>
            <w:r>
              <w:rPr>
                <w:noProof/>
                <w:webHidden/>
              </w:rPr>
              <w:instrText xml:space="preserve"> PAGEREF _Toc173310942 \h </w:instrText>
            </w:r>
            <w:r>
              <w:rPr>
                <w:noProof/>
                <w:webHidden/>
              </w:rPr>
            </w:r>
            <w:r>
              <w:rPr>
                <w:noProof/>
                <w:webHidden/>
              </w:rPr>
              <w:fldChar w:fldCharType="separate"/>
            </w:r>
            <w:r>
              <w:rPr>
                <w:noProof/>
                <w:webHidden/>
              </w:rPr>
              <w:t>5</w:t>
            </w:r>
            <w:r>
              <w:rPr>
                <w:noProof/>
                <w:webHidden/>
              </w:rPr>
              <w:fldChar w:fldCharType="end"/>
            </w:r>
          </w:hyperlink>
        </w:p>
        <w:p w14:paraId="16DCEE53" w14:textId="3CEEDC5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3" w:history="1">
            <w:r w:rsidRPr="006E3FE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_Toc173310943 \h </w:instrText>
            </w:r>
            <w:r>
              <w:rPr>
                <w:noProof/>
                <w:webHidden/>
              </w:rPr>
            </w:r>
            <w:r>
              <w:rPr>
                <w:noProof/>
                <w:webHidden/>
              </w:rPr>
              <w:fldChar w:fldCharType="separate"/>
            </w:r>
            <w:r>
              <w:rPr>
                <w:noProof/>
                <w:webHidden/>
              </w:rPr>
              <w:t>6</w:t>
            </w:r>
            <w:r>
              <w:rPr>
                <w:noProof/>
                <w:webHidden/>
              </w:rPr>
              <w:fldChar w:fldCharType="end"/>
            </w:r>
          </w:hyperlink>
        </w:p>
        <w:p w14:paraId="34AF96C8" w14:textId="106FE3E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4" w:history="1">
            <w:r w:rsidRPr="006E3FEF">
              <w:rPr>
                <w:rStyle w:val="Hipercze"/>
                <w:noProof/>
              </w:rPr>
              <w:t>Część VII. Udostępnienie zasobów</w:t>
            </w:r>
            <w:r>
              <w:rPr>
                <w:noProof/>
                <w:webHidden/>
              </w:rPr>
              <w:tab/>
            </w:r>
            <w:r>
              <w:rPr>
                <w:noProof/>
                <w:webHidden/>
              </w:rPr>
              <w:fldChar w:fldCharType="begin"/>
            </w:r>
            <w:r>
              <w:rPr>
                <w:noProof/>
                <w:webHidden/>
              </w:rPr>
              <w:instrText xml:space="preserve"> PAGEREF _Toc173310944 \h </w:instrText>
            </w:r>
            <w:r>
              <w:rPr>
                <w:noProof/>
                <w:webHidden/>
              </w:rPr>
            </w:r>
            <w:r>
              <w:rPr>
                <w:noProof/>
                <w:webHidden/>
              </w:rPr>
              <w:fldChar w:fldCharType="separate"/>
            </w:r>
            <w:r>
              <w:rPr>
                <w:noProof/>
                <w:webHidden/>
              </w:rPr>
              <w:t>6</w:t>
            </w:r>
            <w:r>
              <w:rPr>
                <w:noProof/>
                <w:webHidden/>
              </w:rPr>
              <w:fldChar w:fldCharType="end"/>
            </w:r>
          </w:hyperlink>
        </w:p>
        <w:p w14:paraId="4F384C13" w14:textId="5573FE9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5" w:history="1">
            <w:r w:rsidRPr="006E3FEF">
              <w:rPr>
                <w:rStyle w:val="Hipercze"/>
                <w:noProof/>
              </w:rPr>
              <w:t>Część VIII. JEDZ. Podmiotowe środki dowodowe.</w:t>
            </w:r>
            <w:r>
              <w:rPr>
                <w:noProof/>
                <w:webHidden/>
              </w:rPr>
              <w:tab/>
            </w:r>
            <w:r>
              <w:rPr>
                <w:noProof/>
                <w:webHidden/>
              </w:rPr>
              <w:fldChar w:fldCharType="begin"/>
            </w:r>
            <w:r>
              <w:rPr>
                <w:noProof/>
                <w:webHidden/>
              </w:rPr>
              <w:instrText xml:space="preserve"> PAGEREF _Toc173310945 \h </w:instrText>
            </w:r>
            <w:r>
              <w:rPr>
                <w:noProof/>
                <w:webHidden/>
              </w:rPr>
            </w:r>
            <w:r>
              <w:rPr>
                <w:noProof/>
                <w:webHidden/>
              </w:rPr>
              <w:fldChar w:fldCharType="separate"/>
            </w:r>
            <w:r>
              <w:rPr>
                <w:noProof/>
                <w:webHidden/>
              </w:rPr>
              <w:t>7</w:t>
            </w:r>
            <w:r>
              <w:rPr>
                <w:noProof/>
                <w:webHidden/>
              </w:rPr>
              <w:fldChar w:fldCharType="end"/>
            </w:r>
          </w:hyperlink>
        </w:p>
        <w:p w14:paraId="3DCB5170" w14:textId="7E6D916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6" w:history="1">
            <w:r w:rsidRPr="006E3FEF">
              <w:rPr>
                <w:rStyle w:val="Hipercze"/>
                <w:noProof/>
              </w:rPr>
              <w:t>Część IX. Przedmiotowe środki dowodowe</w:t>
            </w:r>
            <w:r>
              <w:rPr>
                <w:noProof/>
                <w:webHidden/>
              </w:rPr>
              <w:tab/>
            </w:r>
            <w:r>
              <w:rPr>
                <w:noProof/>
                <w:webHidden/>
              </w:rPr>
              <w:fldChar w:fldCharType="begin"/>
            </w:r>
            <w:r>
              <w:rPr>
                <w:noProof/>
                <w:webHidden/>
              </w:rPr>
              <w:instrText xml:space="preserve"> PAGEREF _Toc173310946 \h </w:instrText>
            </w:r>
            <w:r>
              <w:rPr>
                <w:noProof/>
                <w:webHidden/>
              </w:rPr>
            </w:r>
            <w:r>
              <w:rPr>
                <w:noProof/>
                <w:webHidden/>
              </w:rPr>
              <w:fldChar w:fldCharType="separate"/>
            </w:r>
            <w:r>
              <w:rPr>
                <w:noProof/>
                <w:webHidden/>
              </w:rPr>
              <w:t>9</w:t>
            </w:r>
            <w:r>
              <w:rPr>
                <w:noProof/>
                <w:webHidden/>
              </w:rPr>
              <w:fldChar w:fldCharType="end"/>
            </w:r>
          </w:hyperlink>
        </w:p>
        <w:p w14:paraId="3C001C0A" w14:textId="67B277B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7" w:history="1">
            <w:r w:rsidRPr="006E3FEF">
              <w:rPr>
                <w:rStyle w:val="Hipercze"/>
                <w:noProof/>
              </w:rPr>
              <w:t>Część X. Podwykonawstwo</w:t>
            </w:r>
            <w:r>
              <w:rPr>
                <w:noProof/>
                <w:webHidden/>
              </w:rPr>
              <w:tab/>
            </w:r>
            <w:r>
              <w:rPr>
                <w:noProof/>
                <w:webHidden/>
              </w:rPr>
              <w:fldChar w:fldCharType="begin"/>
            </w:r>
            <w:r>
              <w:rPr>
                <w:noProof/>
                <w:webHidden/>
              </w:rPr>
              <w:instrText xml:space="preserve"> PAGEREF _Toc173310947 \h </w:instrText>
            </w:r>
            <w:r>
              <w:rPr>
                <w:noProof/>
                <w:webHidden/>
              </w:rPr>
            </w:r>
            <w:r>
              <w:rPr>
                <w:noProof/>
                <w:webHidden/>
              </w:rPr>
              <w:fldChar w:fldCharType="separate"/>
            </w:r>
            <w:r>
              <w:rPr>
                <w:noProof/>
                <w:webHidden/>
              </w:rPr>
              <w:t>9</w:t>
            </w:r>
            <w:r>
              <w:rPr>
                <w:noProof/>
                <w:webHidden/>
              </w:rPr>
              <w:fldChar w:fldCharType="end"/>
            </w:r>
          </w:hyperlink>
        </w:p>
        <w:p w14:paraId="6B408A1D" w14:textId="74AC931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8" w:history="1">
            <w:r w:rsidRPr="006E3FEF">
              <w:rPr>
                <w:rStyle w:val="Hipercze"/>
                <w:noProof/>
              </w:rPr>
              <w:t>Część XI. Wadium</w:t>
            </w:r>
            <w:r>
              <w:rPr>
                <w:noProof/>
                <w:webHidden/>
              </w:rPr>
              <w:tab/>
            </w:r>
            <w:r>
              <w:rPr>
                <w:noProof/>
                <w:webHidden/>
              </w:rPr>
              <w:fldChar w:fldCharType="begin"/>
            </w:r>
            <w:r>
              <w:rPr>
                <w:noProof/>
                <w:webHidden/>
              </w:rPr>
              <w:instrText xml:space="preserve"> PAGEREF _Toc173310948 \h </w:instrText>
            </w:r>
            <w:r>
              <w:rPr>
                <w:noProof/>
                <w:webHidden/>
              </w:rPr>
            </w:r>
            <w:r>
              <w:rPr>
                <w:noProof/>
                <w:webHidden/>
              </w:rPr>
              <w:fldChar w:fldCharType="separate"/>
            </w:r>
            <w:r>
              <w:rPr>
                <w:noProof/>
                <w:webHidden/>
              </w:rPr>
              <w:t>9</w:t>
            </w:r>
            <w:r>
              <w:rPr>
                <w:noProof/>
                <w:webHidden/>
              </w:rPr>
              <w:fldChar w:fldCharType="end"/>
            </w:r>
          </w:hyperlink>
        </w:p>
        <w:p w14:paraId="25FF7C9D" w14:textId="4167D34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9" w:history="1">
            <w:r w:rsidRPr="006E3FEF">
              <w:rPr>
                <w:rStyle w:val="Hipercze"/>
                <w:noProof/>
              </w:rPr>
              <w:t>Część XII. Opis sposobu przygotowania oferty</w:t>
            </w:r>
            <w:r>
              <w:rPr>
                <w:noProof/>
                <w:webHidden/>
              </w:rPr>
              <w:tab/>
            </w:r>
            <w:r>
              <w:rPr>
                <w:noProof/>
                <w:webHidden/>
              </w:rPr>
              <w:fldChar w:fldCharType="begin"/>
            </w:r>
            <w:r>
              <w:rPr>
                <w:noProof/>
                <w:webHidden/>
              </w:rPr>
              <w:instrText xml:space="preserve"> PAGEREF _Toc173310949 \h </w:instrText>
            </w:r>
            <w:r>
              <w:rPr>
                <w:noProof/>
                <w:webHidden/>
              </w:rPr>
            </w:r>
            <w:r>
              <w:rPr>
                <w:noProof/>
                <w:webHidden/>
              </w:rPr>
              <w:fldChar w:fldCharType="separate"/>
            </w:r>
            <w:r>
              <w:rPr>
                <w:noProof/>
                <w:webHidden/>
              </w:rPr>
              <w:t>9</w:t>
            </w:r>
            <w:r>
              <w:rPr>
                <w:noProof/>
                <w:webHidden/>
              </w:rPr>
              <w:fldChar w:fldCharType="end"/>
            </w:r>
          </w:hyperlink>
        </w:p>
        <w:p w14:paraId="555C5319" w14:textId="3AFA5A76"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0" w:history="1">
            <w:r w:rsidRPr="006E3FE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_Toc173310950 \h </w:instrText>
            </w:r>
            <w:r>
              <w:rPr>
                <w:noProof/>
                <w:webHidden/>
              </w:rPr>
            </w:r>
            <w:r>
              <w:rPr>
                <w:noProof/>
                <w:webHidden/>
              </w:rPr>
              <w:fldChar w:fldCharType="separate"/>
            </w:r>
            <w:r>
              <w:rPr>
                <w:noProof/>
                <w:webHidden/>
              </w:rPr>
              <w:t>12</w:t>
            </w:r>
            <w:r>
              <w:rPr>
                <w:noProof/>
                <w:webHidden/>
              </w:rPr>
              <w:fldChar w:fldCharType="end"/>
            </w:r>
          </w:hyperlink>
        </w:p>
        <w:p w14:paraId="51ECCB89" w14:textId="43B782DA"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1" w:history="1">
            <w:r w:rsidRPr="006E3FE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_Toc173310951 \h </w:instrText>
            </w:r>
            <w:r>
              <w:rPr>
                <w:noProof/>
                <w:webHidden/>
              </w:rPr>
            </w:r>
            <w:r>
              <w:rPr>
                <w:noProof/>
                <w:webHidden/>
              </w:rPr>
              <w:fldChar w:fldCharType="separate"/>
            </w:r>
            <w:r>
              <w:rPr>
                <w:noProof/>
                <w:webHidden/>
              </w:rPr>
              <w:t>13</w:t>
            </w:r>
            <w:r>
              <w:rPr>
                <w:noProof/>
                <w:webHidden/>
              </w:rPr>
              <w:fldChar w:fldCharType="end"/>
            </w:r>
          </w:hyperlink>
        </w:p>
        <w:p w14:paraId="04491E5D" w14:textId="60EBA7DD"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2" w:history="1">
            <w:r w:rsidRPr="006E3FEF">
              <w:rPr>
                <w:rStyle w:val="Hipercze"/>
                <w:noProof/>
              </w:rPr>
              <w:t>Część XV. Opis sposobu obliczenia ceny</w:t>
            </w:r>
            <w:r>
              <w:rPr>
                <w:noProof/>
                <w:webHidden/>
              </w:rPr>
              <w:tab/>
            </w:r>
            <w:r>
              <w:rPr>
                <w:noProof/>
                <w:webHidden/>
              </w:rPr>
              <w:fldChar w:fldCharType="begin"/>
            </w:r>
            <w:r>
              <w:rPr>
                <w:noProof/>
                <w:webHidden/>
              </w:rPr>
              <w:instrText xml:space="preserve"> PAGEREF _Toc173310952 \h </w:instrText>
            </w:r>
            <w:r>
              <w:rPr>
                <w:noProof/>
                <w:webHidden/>
              </w:rPr>
            </w:r>
            <w:r>
              <w:rPr>
                <w:noProof/>
                <w:webHidden/>
              </w:rPr>
              <w:fldChar w:fldCharType="separate"/>
            </w:r>
            <w:r>
              <w:rPr>
                <w:noProof/>
                <w:webHidden/>
              </w:rPr>
              <w:t>13</w:t>
            </w:r>
            <w:r>
              <w:rPr>
                <w:noProof/>
                <w:webHidden/>
              </w:rPr>
              <w:fldChar w:fldCharType="end"/>
            </w:r>
          </w:hyperlink>
        </w:p>
        <w:p w14:paraId="041E963A" w14:textId="798F982C"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3" w:history="1">
            <w:r w:rsidRPr="006E3FEF">
              <w:rPr>
                <w:rStyle w:val="Hipercze"/>
                <w:noProof/>
              </w:rPr>
              <w:t>Część XVI. Kryteria oceny ofert</w:t>
            </w:r>
            <w:r>
              <w:rPr>
                <w:noProof/>
                <w:webHidden/>
              </w:rPr>
              <w:tab/>
            </w:r>
            <w:r>
              <w:rPr>
                <w:noProof/>
                <w:webHidden/>
              </w:rPr>
              <w:fldChar w:fldCharType="begin"/>
            </w:r>
            <w:r>
              <w:rPr>
                <w:noProof/>
                <w:webHidden/>
              </w:rPr>
              <w:instrText xml:space="preserve"> PAGEREF _Toc173310953 \h </w:instrText>
            </w:r>
            <w:r>
              <w:rPr>
                <w:noProof/>
                <w:webHidden/>
              </w:rPr>
            </w:r>
            <w:r>
              <w:rPr>
                <w:noProof/>
                <w:webHidden/>
              </w:rPr>
              <w:fldChar w:fldCharType="separate"/>
            </w:r>
            <w:r>
              <w:rPr>
                <w:noProof/>
                <w:webHidden/>
              </w:rPr>
              <w:t>13</w:t>
            </w:r>
            <w:r>
              <w:rPr>
                <w:noProof/>
                <w:webHidden/>
              </w:rPr>
              <w:fldChar w:fldCharType="end"/>
            </w:r>
          </w:hyperlink>
        </w:p>
        <w:p w14:paraId="2475EAA4" w14:textId="37EF053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4" w:history="1">
            <w:r w:rsidRPr="006E3FEF">
              <w:rPr>
                <w:rStyle w:val="Hipercze"/>
                <w:noProof/>
              </w:rPr>
              <w:t>Część XVII. Aukcja elektroniczna</w:t>
            </w:r>
            <w:r>
              <w:rPr>
                <w:noProof/>
                <w:webHidden/>
              </w:rPr>
              <w:tab/>
            </w:r>
            <w:r>
              <w:rPr>
                <w:noProof/>
                <w:webHidden/>
              </w:rPr>
              <w:fldChar w:fldCharType="begin"/>
            </w:r>
            <w:r>
              <w:rPr>
                <w:noProof/>
                <w:webHidden/>
              </w:rPr>
              <w:instrText xml:space="preserve"> PAGEREF _Toc173310954 \h </w:instrText>
            </w:r>
            <w:r>
              <w:rPr>
                <w:noProof/>
                <w:webHidden/>
              </w:rPr>
            </w:r>
            <w:r>
              <w:rPr>
                <w:noProof/>
                <w:webHidden/>
              </w:rPr>
              <w:fldChar w:fldCharType="separate"/>
            </w:r>
            <w:r>
              <w:rPr>
                <w:noProof/>
                <w:webHidden/>
              </w:rPr>
              <w:t>13</w:t>
            </w:r>
            <w:r>
              <w:rPr>
                <w:noProof/>
                <w:webHidden/>
              </w:rPr>
              <w:fldChar w:fldCharType="end"/>
            </w:r>
          </w:hyperlink>
        </w:p>
        <w:p w14:paraId="5AB75890" w14:textId="32E00C54"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5" w:history="1">
            <w:r w:rsidRPr="006E3FE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_Toc173310955 \h </w:instrText>
            </w:r>
            <w:r>
              <w:rPr>
                <w:noProof/>
                <w:webHidden/>
              </w:rPr>
            </w:r>
            <w:r>
              <w:rPr>
                <w:noProof/>
                <w:webHidden/>
              </w:rPr>
              <w:fldChar w:fldCharType="separate"/>
            </w:r>
            <w:r>
              <w:rPr>
                <w:noProof/>
                <w:webHidden/>
              </w:rPr>
              <w:t>14</w:t>
            </w:r>
            <w:r>
              <w:rPr>
                <w:noProof/>
                <w:webHidden/>
              </w:rPr>
              <w:fldChar w:fldCharType="end"/>
            </w:r>
          </w:hyperlink>
        </w:p>
        <w:p w14:paraId="46CD74FD" w14:textId="072E02B6"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6" w:history="1">
            <w:r w:rsidRPr="006E3FE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_Toc173310956 \h </w:instrText>
            </w:r>
            <w:r>
              <w:rPr>
                <w:noProof/>
                <w:webHidden/>
              </w:rPr>
            </w:r>
            <w:r>
              <w:rPr>
                <w:noProof/>
                <w:webHidden/>
              </w:rPr>
              <w:fldChar w:fldCharType="separate"/>
            </w:r>
            <w:r>
              <w:rPr>
                <w:noProof/>
                <w:webHidden/>
              </w:rPr>
              <w:t>14</w:t>
            </w:r>
            <w:r>
              <w:rPr>
                <w:noProof/>
                <w:webHidden/>
              </w:rPr>
              <w:fldChar w:fldCharType="end"/>
            </w:r>
          </w:hyperlink>
        </w:p>
        <w:p w14:paraId="530DDE3C" w14:textId="7FC2C530"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7" w:history="1">
            <w:r w:rsidRPr="006E3FEF">
              <w:rPr>
                <w:rStyle w:val="Hipercze"/>
                <w:noProof/>
              </w:rPr>
              <w:t>Część XX. Istotne postanowienia umowy</w:t>
            </w:r>
            <w:r>
              <w:rPr>
                <w:noProof/>
                <w:webHidden/>
              </w:rPr>
              <w:tab/>
            </w:r>
            <w:r>
              <w:rPr>
                <w:noProof/>
                <w:webHidden/>
              </w:rPr>
              <w:fldChar w:fldCharType="begin"/>
            </w:r>
            <w:r>
              <w:rPr>
                <w:noProof/>
                <w:webHidden/>
              </w:rPr>
              <w:instrText xml:space="preserve"> PAGEREF _Toc173310957 \h </w:instrText>
            </w:r>
            <w:r>
              <w:rPr>
                <w:noProof/>
                <w:webHidden/>
              </w:rPr>
            </w:r>
            <w:r>
              <w:rPr>
                <w:noProof/>
                <w:webHidden/>
              </w:rPr>
              <w:fldChar w:fldCharType="separate"/>
            </w:r>
            <w:r>
              <w:rPr>
                <w:noProof/>
                <w:webHidden/>
              </w:rPr>
              <w:t>14</w:t>
            </w:r>
            <w:r>
              <w:rPr>
                <w:noProof/>
                <w:webHidden/>
              </w:rPr>
              <w:fldChar w:fldCharType="end"/>
            </w:r>
          </w:hyperlink>
        </w:p>
        <w:p w14:paraId="561372D8" w14:textId="0960A54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8" w:history="1">
            <w:r w:rsidRPr="006E3FE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_Toc173310958 \h </w:instrText>
            </w:r>
            <w:r>
              <w:rPr>
                <w:noProof/>
                <w:webHidden/>
              </w:rPr>
            </w:r>
            <w:r>
              <w:rPr>
                <w:noProof/>
                <w:webHidden/>
              </w:rPr>
              <w:fldChar w:fldCharType="separate"/>
            </w:r>
            <w:r>
              <w:rPr>
                <w:noProof/>
                <w:webHidden/>
              </w:rPr>
              <w:t>14</w:t>
            </w:r>
            <w:r>
              <w:rPr>
                <w:noProof/>
                <w:webHidden/>
              </w:rPr>
              <w:fldChar w:fldCharType="end"/>
            </w:r>
          </w:hyperlink>
        </w:p>
        <w:p w14:paraId="4329BA82" w14:textId="20BA016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9" w:history="1">
            <w:r w:rsidRPr="006E3FEF">
              <w:rPr>
                <w:rStyle w:val="Hipercze"/>
                <w:noProof/>
              </w:rPr>
              <w:t>Część XXII. Pouczenie o środkach ochrony prawnej.</w:t>
            </w:r>
            <w:r>
              <w:rPr>
                <w:noProof/>
                <w:webHidden/>
              </w:rPr>
              <w:tab/>
            </w:r>
            <w:r>
              <w:rPr>
                <w:noProof/>
                <w:webHidden/>
              </w:rPr>
              <w:fldChar w:fldCharType="begin"/>
            </w:r>
            <w:r>
              <w:rPr>
                <w:noProof/>
                <w:webHidden/>
              </w:rPr>
              <w:instrText xml:space="preserve"> PAGEREF _Toc173310959 \h </w:instrText>
            </w:r>
            <w:r>
              <w:rPr>
                <w:noProof/>
                <w:webHidden/>
              </w:rPr>
            </w:r>
            <w:r>
              <w:rPr>
                <w:noProof/>
                <w:webHidden/>
              </w:rPr>
              <w:fldChar w:fldCharType="separate"/>
            </w:r>
            <w:r>
              <w:rPr>
                <w:noProof/>
                <w:webHidden/>
              </w:rPr>
              <w:t>14</w:t>
            </w:r>
            <w:r>
              <w:rPr>
                <w:noProof/>
                <w:webHidden/>
              </w:rPr>
              <w:fldChar w:fldCharType="end"/>
            </w:r>
          </w:hyperlink>
        </w:p>
        <w:p w14:paraId="32E4F89A" w14:textId="13A66F3C"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0" w:history="1">
            <w:r w:rsidRPr="006E3FEF">
              <w:rPr>
                <w:rStyle w:val="Hipercze"/>
                <w:noProof/>
              </w:rPr>
              <w:t>Wykaz załączników</w:t>
            </w:r>
            <w:r>
              <w:rPr>
                <w:noProof/>
                <w:webHidden/>
              </w:rPr>
              <w:tab/>
            </w:r>
            <w:r>
              <w:rPr>
                <w:noProof/>
                <w:webHidden/>
              </w:rPr>
              <w:fldChar w:fldCharType="begin"/>
            </w:r>
            <w:r>
              <w:rPr>
                <w:noProof/>
                <w:webHidden/>
              </w:rPr>
              <w:instrText xml:space="preserve"> PAGEREF _Toc173310960 \h </w:instrText>
            </w:r>
            <w:r>
              <w:rPr>
                <w:noProof/>
                <w:webHidden/>
              </w:rPr>
            </w:r>
            <w:r>
              <w:rPr>
                <w:noProof/>
                <w:webHidden/>
              </w:rPr>
              <w:fldChar w:fldCharType="separate"/>
            </w:r>
            <w:r>
              <w:rPr>
                <w:noProof/>
                <w:webHidden/>
              </w:rPr>
              <w:t>14</w:t>
            </w:r>
            <w:r>
              <w:rPr>
                <w:noProof/>
                <w:webHidden/>
              </w:rPr>
              <w:fldChar w:fldCharType="end"/>
            </w:r>
          </w:hyperlink>
        </w:p>
        <w:p w14:paraId="1521EA97" w14:textId="4854C94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1" w:history="1">
            <w:r w:rsidRPr="006E3FEF">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_Toc173310961 \h </w:instrText>
            </w:r>
            <w:r>
              <w:rPr>
                <w:noProof/>
                <w:webHidden/>
              </w:rPr>
            </w:r>
            <w:r>
              <w:rPr>
                <w:noProof/>
                <w:webHidden/>
              </w:rPr>
              <w:fldChar w:fldCharType="separate"/>
            </w:r>
            <w:r>
              <w:rPr>
                <w:noProof/>
                <w:webHidden/>
              </w:rPr>
              <w:t>15</w:t>
            </w:r>
            <w:r>
              <w:rPr>
                <w:noProof/>
                <w:webHidden/>
              </w:rPr>
              <w:fldChar w:fldCharType="end"/>
            </w:r>
          </w:hyperlink>
        </w:p>
        <w:p w14:paraId="513150A3" w14:textId="780AB6F9"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2" w:history="1">
            <w:r w:rsidRPr="006E3FEF">
              <w:rPr>
                <w:rStyle w:val="Hipercze"/>
                <w:noProof/>
              </w:rPr>
              <w:t>Załącznik nr 1.1 do SWZ „Przedmiotu Zamówienia”</w:t>
            </w:r>
            <w:r>
              <w:rPr>
                <w:noProof/>
                <w:webHidden/>
              </w:rPr>
              <w:tab/>
            </w:r>
            <w:r>
              <w:rPr>
                <w:noProof/>
                <w:webHidden/>
              </w:rPr>
              <w:fldChar w:fldCharType="begin"/>
            </w:r>
            <w:r>
              <w:rPr>
                <w:noProof/>
                <w:webHidden/>
              </w:rPr>
              <w:instrText xml:space="preserve"> PAGEREF _Toc173310962 \h </w:instrText>
            </w:r>
            <w:r>
              <w:rPr>
                <w:noProof/>
                <w:webHidden/>
              </w:rPr>
            </w:r>
            <w:r>
              <w:rPr>
                <w:noProof/>
                <w:webHidden/>
              </w:rPr>
              <w:fldChar w:fldCharType="separate"/>
            </w:r>
            <w:r>
              <w:rPr>
                <w:noProof/>
                <w:webHidden/>
              </w:rPr>
              <w:t>15</w:t>
            </w:r>
            <w:r>
              <w:rPr>
                <w:noProof/>
                <w:webHidden/>
              </w:rPr>
              <w:fldChar w:fldCharType="end"/>
            </w:r>
          </w:hyperlink>
        </w:p>
        <w:p w14:paraId="6BEF5661" w14:textId="6617268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3" w:history="1">
            <w:r w:rsidRPr="006E3FEF">
              <w:rPr>
                <w:rStyle w:val="Hipercze"/>
                <w:noProof/>
              </w:rPr>
              <w:t>Załącznik nr 1.2 do SWZ „Warunki gwarancji”</w:t>
            </w:r>
            <w:r>
              <w:rPr>
                <w:noProof/>
                <w:webHidden/>
              </w:rPr>
              <w:tab/>
            </w:r>
            <w:r>
              <w:rPr>
                <w:noProof/>
                <w:webHidden/>
              </w:rPr>
              <w:fldChar w:fldCharType="begin"/>
            </w:r>
            <w:r>
              <w:rPr>
                <w:noProof/>
                <w:webHidden/>
              </w:rPr>
              <w:instrText xml:space="preserve"> PAGEREF _Toc173310963 \h </w:instrText>
            </w:r>
            <w:r>
              <w:rPr>
                <w:noProof/>
                <w:webHidden/>
              </w:rPr>
            </w:r>
            <w:r>
              <w:rPr>
                <w:noProof/>
                <w:webHidden/>
              </w:rPr>
              <w:fldChar w:fldCharType="separate"/>
            </w:r>
            <w:r>
              <w:rPr>
                <w:noProof/>
                <w:webHidden/>
              </w:rPr>
              <w:t>22</w:t>
            </w:r>
            <w:r>
              <w:rPr>
                <w:noProof/>
                <w:webHidden/>
              </w:rPr>
              <w:fldChar w:fldCharType="end"/>
            </w:r>
          </w:hyperlink>
        </w:p>
        <w:p w14:paraId="57D1A6EC" w14:textId="707B44F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4" w:history="1">
            <w:r w:rsidRPr="006E3FEF">
              <w:rPr>
                <w:rStyle w:val="Hipercze"/>
                <w:noProof/>
              </w:rPr>
              <w:t>Załącznik nr 1.3 do SWZ „Wymagania prawne”</w:t>
            </w:r>
            <w:r>
              <w:rPr>
                <w:noProof/>
                <w:webHidden/>
              </w:rPr>
              <w:tab/>
            </w:r>
            <w:r>
              <w:rPr>
                <w:noProof/>
                <w:webHidden/>
              </w:rPr>
              <w:fldChar w:fldCharType="begin"/>
            </w:r>
            <w:r>
              <w:rPr>
                <w:noProof/>
                <w:webHidden/>
              </w:rPr>
              <w:instrText xml:space="preserve"> PAGEREF _Toc173310964 \h </w:instrText>
            </w:r>
            <w:r>
              <w:rPr>
                <w:noProof/>
                <w:webHidden/>
              </w:rPr>
            </w:r>
            <w:r>
              <w:rPr>
                <w:noProof/>
                <w:webHidden/>
              </w:rPr>
              <w:fldChar w:fldCharType="separate"/>
            </w:r>
            <w:r>
              <w:rPr>
                <w:noProof/>
                <w:webHidden/>
              </w:rPr>
              <w:t>24</w:t>
            </w:r>
            <w:r>
              <w:rPr>
                <w:noProof/>
                <w:webHidden/>
              </w:rPr>
              <w:fldChar w:fldCharType="end"/>
            </w:r>
          </w:hyperlink>
        </w:p>
        <w:p w14:paraId="20FD83ED" w14:textId="58705B10"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5" w:history="1">
            <w:r w:rsidRPr="006E3FEF">
              <w:rPr>
                <w:rStyle w:val="Hipercze"/>
                <w:noProof/>
              </w:rPr>
              <w:t>Załącznik nr 1.4 do SWZ „Znakowanie”</w:t>
            </w:r>
            <w:r>
              <w:rPr>
                <w:noProof/>
                <w:webHidden/>
              </w:rPr>
              <w:tab/>
            </w:r>
            <w:r>
              <w:rPr>
                <w:noProof/>
                <w:webHidden/>
              </w:rPr>
              <w:fldChar w:fldCharType="begin"/>
            </w:r>
            <w:r>
              <w:rPr>
                <w:noProof/>
                <w:webHidden/>
              </w:rPr>
              <w:instrText xml:space="preserve"> PAGEREF _Toc173310965 \h </w:instrText>
            </w:r>
            <w:r>
              <w:rPr>
                <w:noProof/>
                <w:webHidden/>
              </w:rPr>
            </w:r>
            <w:r>
              <w:rPr>
                <w:noProof/>
                <w:webHidden/>
              </w:rPr>
              <w:fldChar w:fldCharType="separate"/>
            </w:r>
            <w:r>
              <w:rPr>
                <w:noProof/>
                <w:webHidden/>
              </w:rPr>
              <w:t>25</w:t>
            </w:r>
            <w:r>
              <w:rPr>
                <w:noProof/>
                <w:webHidden/>
              </w:rPr>
              <w:fldChar w:fldCharType="end"/>
            </w:r>
          </w:hyperlink>
        </w:p>
        <w:p w14:paraId="38BAECEC" w14:textId="7D72B730"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6" w:history="1">
            <w:r w:rsidRPr="006E3FEF">
              <w:rPr>
                <w:rStyle w:val="Hipercze"/>
                <w:noProof/>
              </w:rPr>
              <w:t>Załącznik nr 2 do SWZ „Formularz ofertowy”</w:t>
            </w:r>
            <w:r>
              <w:rPr>
                <w:noProof/>
                <w:webHidden/>
              </w:rPr>
              <w:tab/>
            </w:r>
            <w:r>
              <w:rPr>
                <w:noProof/>
                <w:webHidden/>
              </w:rPr>
              <w:fldChar w:fldCharType="begin"/>
            </w:r>
            <w:r>
              <w:rPr>
                <w:noProof/>
                <w:webHidden/>
              </w:rPr>
              <w:instrText xml:space="preserve"> PAGEREF _Toc173310966 \h </w:instrText>
            </w:r>
            <w:r>
              <w:rPr>
                <w:noProof/>
                <w:webHidden/>
              </w:rPr>
            </w:r>
            <w:r>
              <w:rPr>
                <w:noProof/>
                <w:webHidden/>
              </w:rPr>
              <w:fldChar w:fldCharType="separate"/>
            </w:r>
            <w:r>
              <w:rPr>
                <w:noProof/>
                <w:webHidden/>
              </w:rPr>
              <w:t>27</w:t>
            </w:r>
            <w:r>
              <w:rPr>
                <w:noProof/>
                <w:webHidden/>
              </w:rPr>
              <w:fldChar w:fldCharType="end"/>
            </w:r>
          </w:hyperlink>
        </w:p>
        <w:p w14:paraId="761FDAB2" w14:textId="288C5129"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7" w:history="1">
            <w:r w:rsidRPr="006E3FEF">
              <w:rPr>
                <w:rStyle w:val="Hipercze"/>
                <w:noProof/>
              </w:rPr>
              <w:t>Załącznik nr 2a do SWZ „Wzór załącznika nr 2a”</w:t>
            </w:r>
            <w:r>
              <w:rPr>
                <w:noProof/>
                <w:webHidden/>
              </w:rPr>
              <w:tab/>
            </w:r>
            <w:r>
              <w:rPr>
                <w:noProof/>
                <w:webHidden/>
              </w:rPr>
              <w:fldChar w:fldCharType="begin"/>
            </w:r>
            <w:r>
              <w:rPr>
                <w:noProof/>
                <w:webHidden/>
              </w:rPr>
              <w:instrText xml:space="preserve"> PAGEREF _Toc173310967 \h </w:instrText>
            </w:r>
            <w:r>
              <w:rPr>
                <w:noProof/>
                <w:webHidden/>
              </w:rPr>
            </w:r>
            <w:r>
              <w:rPr>
                <w:noProof/>
                <w:webHidden/>
              </w:rPr>
              <w:fldChar w:fldCharType="separate"/>
            </w:r>
            <w:r>
              <w:rPr>
                <w:noProof/>
                <w:webHidden/>
              </w:rPr>
              <w:t>28</w:t>
            </w:r>
            <w:r>
              <w:rPr>
                <w:noProof/>
                <w:webHidden/>
              </w:rPr>
              <w:fldChar w:fldCharType="end"/>
            </w:r>
          </w:hyperlink>
        </w:p>
        <w:p w14:paraId="3F15CB03" w14:textId="1B2431DE"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8" w:history="1">
            <w:r w:rsidRPr="006E3FEF">
              <w:rPr>
                <w:rStyle w:val="Hipercze"/>
                <w:noProof/>
              </w:rPr>
              <w:t>Załącznik nr 2b do SWZ „Cennik nowych części zamiennych i czynności remontowych”</w:t>
            </w:r>
            <w:r>
              <w:rPr>
                <w:noProof/>
                <w:webHidden/>
              </w:rPr>
              <w:tab/>
            </w:r>
            <w:r>
              <w:rPr>
                <w:noProof/>
                <w:webHidden/>
              </w:rPr>
              <w:fldChar w:fldCharType="begin"/>
            </w:r>
            <w:r>
              <w:rPr>
                <w:noProof/>
                <w:webHidden/>
              </w:rPr>
              <w:instrText xml:space="preserve"> PAGEREF _Toc173310968 \h </w:instrText>
            </w:r>
            <w:r>
              <w:rPr>
                <w:noProof/>
                <w:webHidden/>
              </w:rPr>
            </w:r>
            <w:r>
              <w:rPr>
                <w:noProof/>
                <w:webHidden/>
              </w:rPr>
              <w:fldChar w:fldCharType="separate"/>
            </w:r>
            <w:r>
              <w:rPr>
                <w:noProof/>
                <w:webHidden/>
              </w:rPr>
              <w:t>29</w:t>
            </w:r>
            <w:r>
              <w:rPr>
                <w:noProof/>
                <w:webHidden/>
              </w:rPr>
              <w:fldChar w:fldCharType="end"/>
            </w:r>
          </w:hyperlink>
        </w:p>
        <w:p w14:paraId="4219FEBE" w14:textId="63BC1357"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9" w:history="1">
            <w:r w:rsidRPr="006E3FEF">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_Toc173310969 \h </w:instrText>
            </w:r>
            <w:r>
              <w:rPr>
                <w:noProof/>
                <w:webHidden/>
              </w:rPr>
            </w:r>
            <w:r>
              <w:rPr>
                <w:noProof/>
                <w:webHidden/>
              </w:rPr>
              <w:fldChar w:fldCharType="separate"/>
            </w:r>
            <w:r>
              <w:rPr>
                <w:noProof/>
                <w:webHidden/>
              </w:rPr>
              <w:t>30</w:t>
            </w:r>
            <w:r>
              <w:rPr>
                <w:noProof/>
                <w:webHidden/>
              </w:rPr>
              <w:fldChar w:fldCharType="end"/>
            </w:r>
          </w:hyperlink>
        </w:p>
        <w:p w14:paraId="7A4E91E4" w14:textId="21EEDD5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0" w:history="1">
            <w:r w:rsidRPr="006E3FEF">
              <w:rPr>
                <w:rStyle w:val="Hipercze"/>
                <w:noProof/>
              </w:rPr>
              <w:t>Załącznik nr 3.1 do SWZ „Informacja o podwykonawcach”</w:t>
            </w:r>
            <w:r>
              <w:rPr>
                <w:noProof/>
                <w:webHidden/>
              </w:rPr>
              <w:tab/>
            </w:r>
            <w:r>
              <w:rPr>
                <w:noProof/>
                <w:webHidden/>
              </w:rPr>
              <w:fldChar w:fldCharType="begin"/>
            </w:r>
            <w:r>
              <w:rPr>
                <w:noProof/>
                <w:webHidden/>
              </w:rPr>
              <w:instrText xml:space="preserve"> PAGEREF _Toc173310970 \h </w:instrText>
            </w:r>
            <w:r>
              <w:rPr>
                <w:noProof/>
                <w:webHidden/>
              </w:rPr>
            </w:r>
            <w:r>
              <w:rPr>
                <w:noProof/>
                <w:webHidden/>
              </w:rPr>
              <w:fldChar w:fldCharType="separate"/>
            </w:r>
            <w:r>
              <w:rPr>
                <w:noProof/>
                <w:webHidden/>
              </w:rPr>
              <w:t>30</w:t>
            </w:r>
            <w:r>
              <w:rPr>
                <w:noProof/>
                <w:webHidden/>
              </w:rPr>
              <w:fldChar w:fldCharType="end"/>
            </w:r>
          </w:hyperlink>
        </w:p>
        <w:p w14:paraId="333FD3FC" w14:textId="0AA6C24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1" w:history="1">
            <w:r w:rsidRPr="006E3FEF">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_Toc173310971 \h </w:instrText>
            </w:r>
            <w:r>
              <w:rPr>
                <w:noProof/>
                <w:webHidden/>
              </w:rPr>
            </w:r>
            <w:r>
              <w:rPr>
                <w:noProof/>
                <w:webHidden/>
              </w:rPr>
              <w:fldChar w:fldCharType="separate"/>
            </w:r>
            <w:r>
              <w:rPr>
                <w:noProof/>
                <w:webHidden/>
              </w:rPr>
              <w:t>31</w:t>
            </w:r>
            <w:r>
              <w:rPr>
                <w:noProof/>
                <w:webHidden/>
              </w:rPr>
              <w:fldChar w:fldCharType="end"/>
            </w:r>
          </w:hyperlink>
        </w:p>
        <w:p w14:paraId="32B443A3" w14:textId="28FEE10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2" w:history="1">
            <w:r w:rsidRPr="006E3FEF">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_Toc173310972 \h </w:instrText>
            </w:r>
            <w:r>
              <w:rPr>
                <w:noProof/>
                <w:webHidden/>
              </w:rPr>
            </w:r>
            <w:r>
              <w:rPr>
                <w:noProof/>
                <w:webHidden/>
              </w:rPr>
              <w:fldChar w:fldCharType="separate"/>
            </w:r>
            <w:r>
              <w:rPr>
                <w:noProof/>
                <w:webHidden/>
              </w:rPr>
              <w:t>32</w:t>
            </w:r>
            <w:r>
              <w:rPr>
                <w:noProof/>
                <w:webHidden/>
              </w:rPr>
              <w:fldChar w:fldCharType="end"/>
            </w:r>
          </w:hyperlink>
        </w:p>
        <w:p w14:paraId="48939CEE" w14:textId="3E226EC3"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3" w:history="1">
            <w:r w:rsidRPr="006E3FEF">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_Toc173310973 \h </w:instrText>
            </w:r>
            <w:r>
              <w:rPr>
                <w:noProof/>
                <w:webHidden/>
              </w:rPr>
            </w:r>
            <w:r>
              <w:rPr>
                <w:noProof/>
                <w:webHidden/>
              </w:rPr>
              <w:fldChar w:fldCharType="separate"/>
            </w:r>
            <w:r>
              <w:rPr>
                <w:noProof/>
                <w:webHidden/>
              </w:rPr>
              <w:t>33</w:t>
            </w:r>
            <w:r>
              <w:rPr>
                <w:noProof/>
                <w:webHidden/>
              </w:rPr>
              <w:fldChar w:fldCharType="end"/>
            </w:r>
          </w:hyperlink>
        </w:p>
        <w:p w14:paraId="61F832B2" w14:textId="7B828D99"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4" w:history="1">
            <w:r w:rsidRPr="006E3FEF">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_Toc173310974 \h </w:instrText>
            </w:r>
            <w:r>
              <w:rPr>
                <w:noProof/>
                <w:webHidden/>
              </w:rPr>
            </w:r>
            <w:r>
              <w:rPr>
                <w:noProof/>
                <w:webHidden/>
              </w:rPr>
              <w:fldChar w:fldCharType="separate"/>
            </w:r>
            <w:r>
              <w:rPr>
                <w:noProof/>
                <w:webHidden/>
              </w:rPr>
              <w:t>34</w:t>
            </w:r>
            <w:r>
              <w:rPr>
                <w:noProof/>
                <w:webHidden/>
              </w:rPr>
              <w:fldChar w:fldCharType="end"/>
            </w:r>
          </w:hyperlink>
        </w:p>
        <w:p w14:paraId="09BDC782" w14:textId="5BF413B3"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5" w:history="1">
            <w:r w:rsidRPr="006E3FEF">
              <w:rPr>
                <w:rStyle w:val="Hipercze"/>
                <w:noProof/>
              </w:rPr>
              <w:t>Załącznik nr 3.6 do SWZ „Oświadczenie Wykonawcy o posiadaniu uprawnień”</w:t>
            </w:r>
            <w:r>
              <w:rPr>
                <w:noProof/>
                <w:webHidden/>
              </w:rPr>
              <w:tab/>
            </w:r>
            <w:r>
              <w:rPr>
                <w:noProof/>
                <w:webHidden/>
              </w:rPr>
              <w:fldChar w:fldCharType="begin"/>
            </w:r>
            <w:r>
              <w:rPr>
                <w:noProof/>
                <w:webHidden/>
              </w:rPr>
              <w:instrText xml:space="preserve"> PAGEREF _Toc173310975 \h </w:instrText>
            </w:r>
            <w:r>
              <w:rPr>
                <w:noProof/>
                <w:webHidden/>
              </w:rPr>
            </w:r>
            <w:r>
              <w:rPr>
                <w:noProof/>
                <w:webHidden/>
              </w:rPr>
              <w:fldChar w:fldCharType="separate"/>
            </w:r>
            <w:r>
              <w:rPr>
                <w:noProof/>
                <w:webHidden/>
              </w:rPr>
              <w:t>35</w:t>
            </w:r>
            <w:r>
              <w:rPr>
                <w:noProof/>
                <w:webHidden/>
              </w:rPr>
              <w:fldChar w:fldCharType="end"/>
            </w:r>
          </w:hyperlink>
        </w:p>
        <w:p w14:paraId="509B8ED5" w14:textId="6CF7A6C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6" w:history="1">
            <w:r w:rsidRPr="006E3FEF">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_Toc173310976 \h </w:instrText>
            </w:r>
            <w:r>
              <w:rPr>
                <w:noProof/>
                <w:webHidden/>
              </w:rPr>
            </w:r>
            <w:r>
              <w:rPr>
                <w:noProof/>
                <w:webHidden/>
              </w:rPr>
              <w:fldChar w:fldCharType="separate"/>
            </w:r>
            <w:r>
              <w:rPr>
                <w:noProof/>
                <w:webHidden/>
              </w:rPr>
              <w:t>36</w:t>
            </w:r>
            <w:r>
              <w:rPr>
                <w:noProof/>
                <w:webHidden/>
              </w:rPr>
              <w:fldChar w:fldCharType="end"/>
            </w:r>
          </w:hyperlink>
        </w:p>
        <w:p w14:paraId="7AC35B97" w14:textId="7520B02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7" w:history="1">
            <w:r w:rsidRPr="006E3FEF">
              <w:rPr>
                <w:rStyle w:val="Hipercze"/>
                <w:noProof/>
              </w:rPr>
              <w:t>Załącznik nr 4.1 do SWZ „JEDZ”</w:t>
            </w:r>
            <w:r>
              <w:rPr>
                <w:noProof/>
                <w:webHidden/>
              </w:rPr>
              <w:tab/>
            </w:r>
            <w:r>
              <w:rPr>
                <w:noProof/>
                <w:webHidden/>
              </w:rPr>
              <w:fldChar w:fldCharType="begin"/>
            </w:r>
            <w:r>
              <w:rPr>
                <w:noProof/>
                <w:webHidden/>
              </w:rPr>
              <w:instrText xml:space="preserve"> PAGEREF _Toc173310977 \h </w:instrText>
            </w:r>
            <w:r>
              <w:rPr>
                <w:noProof/>
                <w:webHidden/>
              </w:rPr>
            </w:r>
            <w:r>
              <w:rPr>
                <w:noProof/>
                <w:webHidden/>
              </w:rPr>
              <w:fldChar w:fldCharType="separate"/>
            </w:r>
            <w:r>
              <w:rPr>
                <w:noProof/>
                <w:webHidden/>
              </w:rPr>
              <w:t>36</w:t>
            </w:r>
            <w:r>
              <w:rPr>
                <w:noProof/>
                <w:webHidden/>
              </w:rPr>
              <w:fldChar w:fldCharType="end"/>
            </w:r>
          </w:hyperlink>
        </w:p>
        <w:p w14:paraId="339DA45F" w14:textId="050DAD4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8" w:history="1">
            <w:r w:rsidRPr="006E3FEF">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_Toc173310978 \h </w:instrText>
            </w:r>
            <w:r>
              <w:rPr>
                <w:noProof/>
                <w:webHidden/>
              </w:rPr>
            </w:r>
            <w:r>
              <w:rPr>
                <w:noProof/>
                <w:webHidden/>
              </w:rPr>
              <w:fldChar w:fldCharType="separate"/>
            </w:r>
            <w:r>
              <w:rPr>
                <w:noProof/>
                <w:webHidden/>
              </w:rPr>
              <w:t>37</w:t>
            </w:r>
            <w:r>
              <w:rPr>
                <w:noProof/>
                <w:webHidden/>
              </w:rPr>
              <w:fldChar w:fldCharType="end"/>
            </w:r>
          </w:hyperlink>
        </w:p>
        <w:p w14:paraId="41B7955F" w14:textId="392C525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9" w:history="1">
            <w:r w:rsidRPr="006E3FEF">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_Toc173310979 \h </w:instrText>
            </w:r>
            <w:r>
              <w:rPr>
                <w:noProof/>
                <w:webHidden/>
              </w:rPr>
            </w:r>
            <w:r>
              <w:rPr>
                <w:noProof/>
                <w:webHidden/>
              </w:rPr>
              <w:fldChar w:fldCharType="separate"/>
            </w:r>
            <w:r>
              <w:rPr>
                <w:noProof/>
                <w:webHidden/>
              </w:rPr>
              <w:t>38</w:t>
            </w:r>
            <w:r>
              <w:rPr>
                <w:noProof/>
                <w:webHidden/>
              </w:rPr>
              <w:fldChar w:fldCharType="end"/>
            </w:r>
          </w:hyperlink>
        </w:p>
        <w:p w14:paraId="3AEA3494" w14:textId="7456FEA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80" w:history="1">
            <w:r w:rsidRPr="006E3FEF">
              <w:rPr>
                <w:rStyle w:val="Hipercze"/>
                <w:noProof/>
              </w:rPr>
              <w:t>Załącznik nr 4.4 do SWZ „Oświadczenie producenta”</w:t>
            </w:r>
            <w:r>
              <w:rPr>
                <w:noProof/>
                <w:webHidden/>
              </w:rPr>
              <w:tab/>
            </w:r>
            <w:r>
              <w:rPr>
                <w:noProof/>
                <w:webHidden/>
              </w:rPr>
              <w:fldChar w:fldCharType="begin"/>
            </w:r>
            <w:r>
              <w:rPr>
                <w:noProof/>
                <w:webHidden/>
              </w:rPr>
              <w:instrText xml:space="preserve"> PAGEREF _Toc173310980 \h </w:instrText>
            </w:r>
            <w:r>
              <w:rPr>
                <w:noProof/>
                <w:webHidden/>
              </w:rPr>
            </w:r>
            <w:r>
              <w:rPr>
                <w:noProof/>
                <w:webHidden/>
              </w:rPr>
              <w:fldChar w:fldCharType="separate"/>
            </w:r>
            <w:r>
              <w:rPr>
                <w:noProof/>
                <w:webHidden/>
              </w:rPr>
              <w:t>39</w:t>
            </w:r>
            <w:r>
              <w:rPr>
                <w:noProof/>
                <w:webHidden/>
              </w:rPr>
              <w:fldChar w:fldCharType="end"/>
            </w:r>
          </w:hyperlink>
        </w:p>
        <w:p w14:paraId="45EFEE27" w14:textId="0CBBF71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81" w:history="1">
            <w:r w:rsidRPr="006E3FEF">
              <w:rPr>
                <w:rStyle w:val="Hipercze"/>
                <w:noProof/>
              </w:rPr>
              <w:t>Załącznik nr 5 do SWZ „IPU”</w:t>
            </w:r>
            <w:r>
              <w:rPr>
                <w:noProof/>
                <w:webHidden/>
              </w:rPr>
              <w:tab/>
            </w:r>
            <w:r>
              <w:rPr>
                <w:noProof/>
                <w:webHidden/>
              </w:rPr>
              <w:fldChar w:fldCharType="begin"/>
            </w:r>
            <w:r>
              <w:rPr>
                <w:noProof/>
                <w:webHidden/>
              </w:rPr>
              <w:instrText xml:space="preserve"> PAGEREF _Toc173310981 \h </w:instrText>
            </w:r>
            <w:r>
              <w:rPr>
                <w:noProof/>
                <w:webHidden/>
              </w:rPr>
            </w:r>
            <w:r>
              <w:rPr>
                <w:noProof/>
                <w:webHidden/>
              </w:rPr>
              <w:fldChar w:fldCharType="separate"/>
            </w:r>
            <w:r>
              <w:rPr>
                <w:noProof/>
                <w:webHidden/>
              </w:rPr>
              <w:t>40</w:t>
            </w:r>
            <w:r>
              <w:rPr>
                <w:noProof/>
                <w:webHidden/>
              </w:rPr>
              <w:fldChar w:fldCharType="end"/>
            </w:r>
          </w:hyperlink>
        </w:p>
        <w:p w14:paraId="1A7B113A" w14:textId="57789F55" w:rsidR="00704180" w:rsidRPr="00DC31FD" w:rsidRDefault="00704180" w:rsidP="00704180">
          <w:pPr>
            <w:pStyle w:val="Spistreci1"/>
            <w:tabs>
              <w:tab w:val="right" w:leader="dot" w:pos="9062"/>
            </w:tabs>
            <w:rPr>
              <w:rFonts w:asciiTheme="minorHAnsi" w:eastAsiaTheme="minorEastAsia" w:hAnsiTheme="minorHAnsi" w:cstheme="minorBidi"/>
              <w:noProof/>
              <w:sz w:val="22"/>
              <w:szCs w:val="22"/>
            </w:rPr>
          </w:pPr>
          <w:r>
            <w:rPr>
              <w:b/>
              <w:bCs/>
            </w:rPr>
            <w:fldChar w:fldCharType="end"/>
          </w:r>
        </w:p>
      </w:sdtContent>
    </w:sdt>
    <w:p w14:paraId="04ACA6EC" w14:textId="7B12AD94" w:rsidR="00704180" w:rsidRDefault="00704180" w:rsidP="00704180">
      <w:pPr>
        <w:spacing w:after="160" w:line="259" w:lineRule="auto"/>
        <w:rPr>
          <w:sz w:val="24"/>
          <w:szCs w:val="24"/>
        </w:rPr>
      </w:pPr>
    </w:p>
    <w:p w14:paraId="6E8C656D" w14:textId="14E39D35" w:rsidR="00704180" w:rsidRDefault="00704180" w:rsidP="00704180">
      <w:pPr>
        <w:spacing w:after="160" w:line="259" w:lineRule="auto"/>
        <w:rPr>
          <w:sz w:val="24"/>
          <w:szCs w:val="24"/>
        </w:rPr>
      </w:pPr>
    </w:p>
    <w:p w14:paraId="4ABF2BC4" w14:textId="77777777" w:rsidR="0007714A" w:rsidRDefault="0007714A" w:rsidP="00704180">
      <w:pPr>
        <w:spacing w:after="160" w:line="259" w:lineRule="auto"/>
        <w:rPr>
          <w:sz w:val="24"/>
          <w:szCs w:val="24"/>
        </w:rPr>
      </w:pPr>
    </w:p>
    <w:p w14:paraId="23987DA7" w14:textId="77777777" w:rsidR="0007714A" w:rsidRDefault="0007714A" w:rsidP="00704180">
      <w:pPr>
        <w:spacing w:after="160" w:line="259" w:lineRule="auto"/>
        <w:rPr>
          <w:sz w:val="24"/>
          <w:szCs w:val="24"/>
        </w:rPr>
      </w:pPr>
    </w:p>
    <w:p w14:paraId="187DBB04" w14:textId="77777777" w:rsidR="0007714A" w:rsidRDefault="0007714A" w:rsidP="00704180">
      <w:pPr>
        <w:spacing w:after="160" w:line="259" w:lineRule="auto"/>
        <w:rPr>
          <w:sz w:val="24"/>
          <w:szCs w:val="24"/>
        </w:rPr>
      </w:pPr>
    </w:p>
    <w:p w14:paraId="625EEF4F" w14:textId="77777777" w:rsidR="0007714A" w:rsidRDefault="0007714A" w:rsidP="00704180">
      <w:pPr>
        <w:spacing w:after="160" w:line="259" w:lineRule="auto"/>
        <w:rPr>
          <w:sz w:val="24"/>
          <w:szCs w:val="24"/>
        </w:rPr>
      </w:pPr>
    </w:p>
    <w:p w14:paraId="7C76DF9D" w14:textId="77777777" w:rsidR="0007714A" w:rsidRDefault="0007714A" w:rsidP="00704180">
      <w:pPr>
        <w:spacing w:after="160" w:line="259" w:lineRule="auto"/>
        <w:rPr>
          <w:sz w:val="24"/>
          <w:szCs w:val="24"/>
        </w:rPr>
      </w:pPr>
    </w:p>
    <w:p w14:paraId="56067FDE" w14:textId="77777777" w:rsidR="0007714A" w:rsidRDefault="0007714A" w:rsidP="00704180">
      <w:pPr>
        <w:spacing w:after="160" w:line="259" w:lineRule="auto"/>
        <w:rPr>
          <w:sz w:val="24"/>
          <w:szCs w:val="24"/>
        </w:rPr>
      </w:pPr>
    </w:p>
    <w:p w14:paraId="6B848654" w14:textId="77777777" w:rsidR="0007714A" w:rsidRDefault="0007714A" w:rsidP="00704180">
      <w:pPr>
        <w:spacing w:after="160" w:line="259" w:lineRule="auto"/>
        <w:rPr>
          <w:sz w:val="24"/>
          <w:szCs w:val="24"/>
        </w:rPr>
      </w:pPr>
    </w:p>
    <w:p w14:paraId="46BC2214" w14:textId="77777777" w:rsidR="0007714A" w:rsidRDefault="0007714A" w:rsidP="00704180">
      <w:pPr>
        <w:spacing w:after="160" w:line="259" w:lineRule="auto"/>
        <w:rPr>
          <w:sz w:val="24"/>
          <w:szCs w:val="24"/>
        </w:rPr>
      </w:pPr>
    </w:p>
    <w:p w14:paraId="17A38386" w14:textId="77777777" w:rsidR="0007714A" w:rsidRDefault="0007714A" w:rsidP="00704180">
      <w:pPr>
        <w:spacing w:after="160" w:line="259" w:lineRule="auto"/>
        <w:rPr>
          <w:sz w:val="24"/>
          <w:szCs w:val="24"/>
        </w:rPr>
      </w:pPr>
    </w:p>
    <w:p w14:paraId="1BDB07D6" w14:textId="77777777" w:rsidR="0007714A" w:rsidRDefault="0007714A" w:rsidP="00704180">
      <w:pPr>
        <w:spacing w:after="160" w:line="259" w:lineRule="auto"/>
        <w:rPr>
          <w:sz w:val="24"/>
          <w:szCs w:val="24"/>
        </w:rPr>
      </w:pPr>
    </w:p>
    <w:p w14:paraId="5C4E4900" w14:textId="77777777" w:rsidR="0007714A" w:rsidRDefault="0007714A" w:rsidP="00704180">
      <w:pPr>
        <w:spacing w:after="160" w:line="259" w:lineRule="auto"/>
        <w:rPr>
          <w:sz w:val="24"/>
          <w:szCs w:val="24"/>
        </w:rPr>
      </w:pPr>
    </w:p>
    <w:p w14:paraId="096B3EB6" w14:textId="77777777" w:rsidR="0007714A" w:rsidRDefault="0007714A" w:rsidP="00704180">
      <w:pPr>
        <w:spacing w:after="160" w:line="259" w:lineRule="auto"/>
        <w:rPr>
          <w:sz w:val="24"/>
          <w:szCs w:val="24"/>
        </w:rPr>
      </w:pPr>
    </w:p>
    <w:p w14:paraId="0572A142" w14:textId="77777777" w:rsidR="0007714A" w:rsidRDefault="0007714A" w:rsidP="00704180">
      <w:pPr>
        <w:spacing w:after="160" w:line="259" w:lineRule="auto"/>
        <w:rPr>
          <w:sz w:val="24"/>
          <w:szCs w:val="24"/>
        </w:rPr>
      </w:pPr>
    </w:p>
    <w:p w14:paraId="5B087394" w14:textId="77777777" w:rsidR="0007714A" w:rsidRDefault="0007714A" w:rsidP="00704180">
      <w:pPr>
        <w:spacing w:after="160" w:line="259" w:lineRule="auto"/>
        <w:rPr>
          <w:sz w:val="24"/>
          <w:szCs w:val="24"/>
        </w:rPr>
      </w:pPr>
    </w:p>
    <w:p w14:paraId="79D4820E" w14:textId="77777777" w:rsidR="0007714A" w:rsidRDefault="0007714A" w:rsidP="00704180">
      <w:pPr>
        <w:spacing w:after="160" w:line="259" w:lineRule="auto"/>
        <w:rPr>
          <w:sz w:val="24"/>
          <w:szCs w:val="24"/>
        </w:rPr>
      </w:pPr>
    </w:p>
    <w:p w14:paraId="002E916F" w14:textId="77777777" w:rsidR="0007714A" w:rsidRDefault="0007714A" w:rsidP="00704180">
      <w:pPr>
        <w:spacing w:after="160" w:line="259" w:lineRule="auto"/>
        <w:rPr>
          <w:sz w:val="24"/>
          <w:szCs w:val="24"/>
        </w:rPr>
      </w:pPr>
    </w:p>
    <w:p w14:paraId="5A9E164B" w14:textId="77777777" w:rsidR="0007714A" w:rsidRDefault="0007714A" w:rsidP="00704180">
      <w:pPr>
        <w:spacing w:after="160" w:line="259" w:lineRule="auto"/>
        <w:rPr>
          <w:sz w:val="24"/>
          <w:szCs w:val="24"/>
        </w:rPr>
      </w:pPr>
    </w:p>
    <w:p w14:paraId="49AC4462" w14:textId="77777777" w:rsidR="0007714A" w:rsidRDefault="0007714A" w:rsidP="00704180">
      <w:pPr>
        <w:spacing w:after="160" w:line="259" w:lineRule="auto"/>
        <w:rPr>
          <w:sz w:val="24"/>
          <w:szCs w:val="24"/>
        </w:rPr>
      </w:pPr>
    </w:p>
    <w:p w14:paraId="604407D3" w14:textId="77777777" w:rsidR="0007714A" w:rsidRDefault="0007714A" w:rsidP="00704180">
      <w:pPr>
        <w:spacing w:after="160" w:line="259" w:lineRule="auto"/>
        <w:rPr>
          <w:sz w:val="24"/>
          <w:szCs w:val="24"/>
        </w:rPr>
      </w:pPr>
    </w:p>
    <w:p w14:paraId="6BD904AD" w14:textId="77777777" w:rsidR="0007714A" w:rsidRDefault="0007714A" w:rsidP="00704180">
      <w:pPr>
        <w:spacing w:after="160" w:line="259" w:lineRule="auto"/>
        <w:rPr>
          <w:sz w:val="24"/>
          <w:szCs w:val="24"/>
        </w:rPr>
      </w:pPr>
    </w:p>
    <w:p w14:paraId="6B18B285" w14:textId="77777777" w:rsidR="0007714A" w:rsidRDefault="0007714A" w:rsidP="00704180">
      <w:pPr>
        <w:spacing w:after="160" w:line="259" w:lineRule="auto"/>
        <w:rPr>
          <w:sz w:val="24"/>
          <w:szCs w:val="24"/>
        </w:rPr>
      </w:pPr>
    </w:p>
    <w:p w14:paraId="60FEEB09" w14:textId="77777777" w:rsidR="0007714A" w:rsidRDefault="0007714A" w:rsidP="00704180">
      <w:pPr>
        <w:spacing w:after="160" w:line="259" w:lineRule="auto"/>
        <w:rPr>
          <w:sz w:val="24"/>
          <w:szCs w:val="24"/>
        </w:rPr>
      </w:pPr>
    </w:p>
    <w:p w14:paraId="1CAFA3B6" w14:textId="77777777" w:rsidR="0007714A" w:rsidRDefault="0007714A" w:rsidP="00704180">
      <w:pPr>
        <w:spacing w:after="160" w:line="259" w:lineRule="auto"/>
        <w:rPr>
          <w:sz w:val="24"/>
          <w:szCs w:val="24"/>
        </w:rPr>
      </w:pPr>
    </w:p>
    <w:p w14:paraId="1B1C018F" w14:textId="4D788574"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73310938"/>
      <w:r w:rsidRPr="00804500">
        <w:rPr>
          <w:rFonts w:ascii="Times New Roman" w:hAnsi="Times New Roman" w:cs="Times New Roman"/>
          <w:color w:val="auto"/>
          <w:sz w:val="24"/>
          <w:szCs w:val="24"/>
        </w:rPr>
        <w:lastRenderedPageBreak/>
        <w:t>Część I. Zamawiający:</w:t>
      </w:r>
      <w:bookmarkEnd w:id="0"/>
      <w:r>
        <w:rPr>
          <w:rFonts w:ascii="Times New Roman" w:hAnsi="Times New Roman" w:cs="Times New Roman"/>
          <w:color w:val="auto"/>
          <w:sz w:val="24"/>
          <w:szCs w:val="24"/>
        </w:rPr>
        <w:t xml:space="preserve"> </w:t>
      </w:r>
    </w:p>
    <w:p w14:paraId="1C748146" w14:textId="77777777" w:rsidR="00704180" w:rsidRPr="00804500" w:rsidRDefault="00704180" w:rsidP="00704180">
      <w:pPr>
        <w:spacing w:before="120" w:line="312" w:lineRule="auto"/>
        <w:jc w:val="both"/>
        <w:rPr>
          <w:b/>
          <w:bCs/>
          <w:sz w:val="24"/>
          <w:szCs w:val="24"/>
        </w:rPr>
      </w:pPr>
      <w:r w:rsidRPr="00804500">
        <w:rPr>
          <w:b/>
          <w:bCs/>
          <w:sz w:val="24"/>
          <w:szCs w:val="24"/>
        </w:rPr>
        <w:t>Polska Grupa Górnicza S.A.</w:t>
      </w:r>
    </w:p>
    <w:p w14:paraId="3C90285B" w14:textId="495C8D99" w:rsidR="00704180" w:rsidRPr="00804500" w:rsidRDefault="00704180" w:rsidP="00704180">
      <w:pPr>
        <w:spacing w:before="120" w:line="312" w:lineRule="auto"/>
        <w:jc w:val="both"/>
        <w:rPr>
          <w:spacing w:val="-4"/>
          <w:sz w:val="24"/>
          <w:szCs w:val="24"/>
        </w:rPr>
      </w:pPr>
      <w:r w:rsidRPr="00804500">
        <w:rPr>
          <w:spacing w:val="-4"/>
          <w:sz w:val="24"/>
          <w:szCs w:val="24"/>
        </w:rPr>
        <w:t xml:space="preserve">KRS 0000709363, NIP: 634-283-47-28, REGON: 360615984, </w:t>
      </w:r>
      <w:r w:rsidRPr="00804500">
        <w:rPr>
          <w:rFonts w:eastAsia="MS Mincho"/>
          <w:sz w:val="24"/>
          <w:szCs w:val="24"/>
        </w:rPr>
        <w:t>nr rejestrowy BDO  000014704</w:t>
      </w:r>
    </w:p>
    <w:p w14:paraId="0169014E" w14:textId="77777777" w:rsidR="00704180" w:rsidRPr="00804500" w:rsidRDefault="00704180" w:rsidP="00704180">
      <w:pPr>
        <w:spacing w:before="120" w:line="312" w:lineRule="auto"/>
        <w:jc w:val="both"/>
        <w:rPr>
          <w:bCs/>
          <w:sz w:val="24"/>
          <w:szCs w:val="24"/>
        </w:rPr>
      </w:pPr>
      <w:r w:rsidRPr="00804500">
        <w:rPr>
          <w:spacing w:val="-4"/>
          <w:sz w:val="24"/>
          <w:szCs w:val="24"/>
        </w:rPr>
        <w:t xml:space="preserve">Adres: </w:t>
      </w:r>
      <w:r w:rsidRPr="00804500">
        <w:rPr>
          <w:bCs/>
          <w:sz w:val="24"/>
          <w:szCs w:val="24"/>
        </w:rPr>
        <w:t>40 - 039 Katowice, ul. Powstańców 30</w:t>
      </w:r>
    </w:p>
    <w:p w14:paraId="3463C36F" w14:textId="77777777" w:rsidR="00704180" w:rsidRPr="00CD0C13" w:rsidRDefault="00704180" w:rsidP="00704180">
      <w:pPr>
        <w:rPr>
          <w:rStyle w:val="Hipercze"/>
          <w:b/>
          <w:bCs/>
          <w:i/>
          <w:iCs/>
          <w:color w:val="auto"/>
          <w:u w:val="none"/>
        </w:rPr>
      </w:pPr>
      <w:bookmarkStart w:id="1" w:name="_Hlk70597083"/>
      <w:r w:rsidRPr="00804500">
        <w:rPr>
          <w:sz w:val="24"/>
          <w:szCs w:val="24"/>
        </w:rPr>
        <w:t>Adres strony internetowej prowadzonego postępowania</w:t>
      </w:r>
      <w:r w:rsidRPr="00804500">
        <w:rPr>
          <w:bCs/>
          <w:sz w:val="24"/>
          <w:szCs w:val="24"/>
        </w:rPr>
        <w:t>:</w:t>
      </w:r>
      <w:r>
        <w:rPr>
          <w:sz w:val="22"/>
          <w:szCs w:val="22"/>
        </w:rPr>
        <w:t xml:space="preserve"> </w:t>
      </w:r>
      <w:hyperlink r:id="rId11" w:history="1">
        <w:r w:rsidRPr="00B814C0">
          <w:rPr>
            <w:rStyle w:val="Hipercze"/>
            <w:rFonts w:eastAsiaTheme="majorEastAsia"/>
            <w:i/>
            <w:iCs/>
            <w:sz w:val="22"/>
            <w:szCs w:val="22"/>
          </w:rPr>
          <w:t>https://www.korporacja.pgg.pl/dostawcy/przetargi</w:t>
        </w:r>
      </w:hyperlink>
    </w:p>
    <w:p w14:paraId="724D58B5" w14:textId="77777777" w:rsidR="00704180" w:rsidRPr="00804500" w:rsidRDefault="00704180" w:rsidP="00704180">
      <w:pPr>
        <w:spacing w:before="120" w:line="312" w:lineRule="auto"/>
        <w:jc w:val="both"/>
        <w:rPr>
          <w:bCs/>
          <w:iCs/>
          <w:sz w:val="24"/>
          <w:szCs w:val="24"/>
        </w:rPr>
      </w:pPr>
      <w:bookmarkStart w:id="2" w:name="_Hlk60735726"/>
      <w:r w:rsidRPr="00804500">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sz w:val="24"/>
          <w:szCs w:val="24"/>
        </w:rPr>
        <w:t>https://efo.coig.biz</w:t>
      </w:r>
      <w:r w:rsidRPr="009529A2">
        <w:rPr>
          <w:rStyle w:val="Hipercze"/>
          <w:bCs/>
          <w:iCs/>
          <w:sz w:val="24"/>
          <w:szCs w:val="24"/>
        </w:rPr>
        <w:fldChar w:fldCharType="end"/>
      </w:r>
    </w:p>
    <w:p w14:paraId="1C5105DD" w14:textId="77777777" w:rsidR="00704180" w:rsidRPr="00804500" w:rsidRDefault="00704180" w:rsidP="00704180">
      <w:pPr>
        <w:spacing w:before="120" w:line="312" w:lineRule="auto"/>
        <w:jc w:val="both"/>
        <w:rPr>
          <w:iCs/>
          <w:sz w:val="24"/>
          <w:szCs w:val="24"/>
        </w:rPr>
      </w:pPr>
      <w:r>
        <w:rPr>
          <w:sz w:val="24"/>
          <w:szCs w:val="24"/>
        </w:rPr>
        <w:t>Kontakt mailowy poprzez platformę EFO :</w:t>
      </w:r>
      <w:r w:rsidRPr="00FB35AE">
        <w:rPr>
          <w:bCs/>
          <w:iCs/>
          <w:sz w:val="24"/>
          <w:szCs w:val="24"/>
        </w:rPr>
        <w:t xml:space="preserve"> </w:t>
      </w:r>
      <w:hyperlink r:id="rId12" w:history="1">
        <w:r w:rsidRPr="009529A2">
          <w:rPr>
            <w:rStyle w:val="Hipercze"/>
            <w:bCs/>
            <w:sz w:val="24"/>
            <w:szCs w:val="24"/>
          </w:rPr>
          <w:t>https://efo.coig.biz</w:t>
        </w:r>
      </w:hyperlink>
    </w:p>
    <w:bookmarkEnd w:id="1"/>
    <w:p w14:paraId="6B5AB2F1" w14:textId="77777777" w:rsidR="00704180" w:rsidRPr="00804500" w:rsidRDefault="00704180" w:rsidP="00704180">
      <w:pPr>
        <w:spacing w:before="120" w:line="312" w:lineRule="auto"/>
        <w:jc w:val="both"/>
        <w:rPr>
          <w:sz w:val="24"/>
          <w:szCs w:val="24"/>
          <w:vertAlign w:val="superscript"/>
        </w:rPr>
      </w:pPr>
      <w:r w:rsidRPr="00804500">
        <w:rPr>
          <w:sz w:val="24"/>
          <w:szCs w:val="24"/>
        </w:rPr>
        <w:t>Godziny pracy: od poniedziałku do piątku od 6</w:t>
      </w:r>
      <w:r w:rsidRPr="00804500">
        <w:rPr>
          <w:sz w:val="24"/>
          <w:szCs w:val="24"/>
          <w:vertAlign w:val="superscript"/>
        </w:rPr>
        <w:t>30</w:t>
      </w:r>
      <w:r w:rsidRPr="00804500">
        <w:rPr>
          <w:sz w:val="24"/>
          <w:szCs w:val="24"/>
        </w:rPr>
        <w:t xml:space="preserve"> do 14</w:t>
      </w:r>
      <w:r w:rsidRPr="00804500">
        <w:rPr>
          <w:sz w:val="24"/>
          <w:szCs w:val="24"/>
          <w:vertAlign w:val="superscript"/>
        </w:rPr>
        <w:t>30</w:t>
      </w:r>
    </w:p>
    <w:p w14:paraId="118FC895" w14:textId="77777777" w:rsidR="00704180" w:rsidRPr="00A85DB6" w:rsidRDefault="00704180" w:rsidP="00704180">
      <w:pPr>
        <w:spacing w:before="120"/>
        <w:jc w:val="both"/>
        <w:rPr>
          <w:bCs/>
          <w:iCs/>
          <w:sz w:val="24"/>
          <w:szCs w:val="24"/>
          <w:highlight w:val="yellow"/>
        </w:rPr>
      </w:pPr>
      <w:r w:rsidRPr="00804500">
        <w:rPr>
          <w:bCs/>
          <w:iCs/>
          <w:sz w:val="24"/>
          <w:szCs w:val="24"/>
        </w:rPr>
        <w:t xml:space="preserve">Oddział  </w:t>
      </w:r>
      <w:r>
        <w:rPr>
          <w:bCs/>
          <w:iCs/>
          <w:sz w:val="24"/>
          <w:szCs w:val="24"/>
        </w:rPr>
        <w:t>KWK Ruda</w:t>
      </w:r>
    </w:p>
    <w:p w14:paraId="540EA783" w14:textId="77777777" w:rsidR="00704180" w:rsidRPr="00894A44" w:rsidRDefault="00704180" w:rsidP="00704180">
      <w:pPr>
        <w:spacing w:before="120"/>
        <w:jc w:val="both"/>
        <w:rPr>
          <w:bCs/>
          <w:iCs/>
          <w:sz w:val="24"/>
          <w:szCs w:val="24"/>
        </w:rPr>
      </w:pPr>
      <w:r w:rsidRPr="00894A44">
        <w:rPr>
          <w:bCs/>
          <w:iCs/>
          <w:sz w:val="24"/>
          <w:szCs w:val="24"/>
        </w:rPr>
        <w:t xml:space="preserve">ul. </w:t>
      </w:r>
      <w:proofErr w:type="spellStart"/>
      <w:r w:rsidRPr="00894A44">
        <w:rPr>
          <w:bCs/>
          <w:iCs/>
          <w:sz w:val="24"/>
          <w:szCs w:val="24"/>
        </w:rPr>
        <w:t>Halembska</w:t>
      </w:r>
      <w:proofErr w:type="spellEnd"/>
      <w:r w:rsidRPr="00894A44">
        <w:rPr>
          <w:bCs/>
          <w:iCs/>
          <w:sz w:val="24"/>
          <w:szCs w:val="24"/>
        </w:rPr>
        <w:t xml:space="preserve"> 160</w:t>
      </w:r>
    </w:p>
    <w:p w14:paraId="513D2CF2" w14:textId="77777777" w:rsidR="00704180" w:rsidRPr="00676633" w:rsidRDefault="00704180" w:rsidP="00704180">
      <w:pPr>
        <w:spacing w:before="120"/>
        <w:jc w:val="both"/>
        <w:rPr>
          <w:sz w:val="24"/>
          <w:szCs w:val="24"/>
        </w:rPr>
      </w:pPr>
      <w:r w:rsidRPr="00894A44">
        <w:rPr>
          <w:sz w:val="24"/>
          <w:szCs w:val="24"/>
        </w:rPr>
        <w:t>41-711 Ruda Śląska</w:t>
      </w:r>
    </w:p>
    <w:p w14:paraId="32F23062" w14:textId="77777777" w:rsidR="00704180" w:rsidRPr="00804500" w:rsidRDefault="00704180" w:rsidP="00704180">
      <w:pPr>
        <w:spacing w:before="120" w:line="312" w:lineRule="auto"/>
        <w:jc w:val="both"/>
        <w:rPr>
          <w:bCs/>
          <w:vanish/>
          <w:sz w:val="24"/>
          <w:szCs w:val="24"/>
        </w:rPr>
      </w:pPr>
    </w:p>
    <w:p w14:paraId="1036EBBB"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73310939"/>
      <w:r w:rsidRPr="00804500">
        <w:rPr>
          <w:rFonts w:ascii="Times New Roman" w:hAnsi="Times New Roman" w:cs="Times New Roman"/>
          <w:color w:val="auto"/>
          <w:sz w:val="24"/>
          <w:szCs w:val="24"/>
        </w:rPr>
        <w:t>Część II. Postępowanie</w:t>
      </w:r>
      <w:bookmarkEnd w:id="3"/>
    </w:p>
    <w:p w14:paraId="25FE2D64" w14:textId="77777777" w:rsidR="00704180" w:rsidRPr="006A599B" w:rsidRDefault="00704180" w:rsidP="00704180">
      <w:pPr>
        <w:pStyle w:val="Akapitzlist"/>
        <w:numPr>
          <w:ilvl w:val="0"/>
          <w:numId w:val="5"/>
        </w:numPr>
        <w:ind w:hanging="357"/>
        <w:contextualSpacing w:val="0"/>
        <w:jc w:val="both"/>
        <w:rPr>
          <w:sz w:val="22"/>
          <w:szCs w:val="22"/>
        </w:rPr>
      </w:pPr>
      <w:r w:rsidRPr="006A599B">
        <w:rPr>
          <w:sz w:val="22"/>
          <w:szCs w:val="22"/>
        </w:rPr>
        <w:t xml:space="preserve">Postępowanie o udzielenie zamówienia sektorowego prowadzone jest w trybie przetargu nieograniczonego na podstawie przepisów ustawy z dnia 11 września 2019 r. (Dz.U. poz. 2019 </w:t>
      </w:r>
      <w:r>
        <w:rPr>
          <w:sz w:val="22"/>
          <w:szCs w:val="22"/>
        </w:rPr>
        <w:br/>
      </w:r>
      <w:r w:rsidRPr="006A599B">
        <w:rPr>
          <w:sz w:val="22"/>
          <w:szCs w:val="22"/>
        </w:rPr>
        <w:t xml:space="preserve">ze zm.), zwanej dalej ustawą </w:t>
      </w:r>
      <w:proofErr w:type="spellStart"/>
      <w:r w:rsidRPr="006A599B">
        <w:rPr>
          <w:sz w:val="22"/>
          <w:szCs w:val="22"/>
        </w:rPr>
        <w:t>Pzp</w:t>
      </w:r>
      <w:proofErr w:type="spellEnd"/>
      <w:r w:rsidRPr="006A599B">
        <w:rPr>
          <w:sz w:val="22"/>
          <w:szCs w:val="22"/>
        </w:rPr>
        <w:t>.</w:t>
      </w:r>
    </w:p>
    <w:p w14:paraId="2320219B" w14:textId="77777777" w:rsidR="00704180" w:rsidRPr="006A599B" w:rsidRDefault="00704180" w:rsidP="00704180">
      <w:pPr>
        <w:pStyle w:val="Akapitzlist"/>
        <w:numPr>
          <w:ilvl w:val="0"/>
          <w:numId w:val="5"/>
        </w:numPr>
        <w:ind w:hanging="357"/>
        <w:contextualSpacing w:val="0"/>
        <w:jc w:val="both"/>
        <w:rPr>
          <w:sz w:val="22"/>
          <w:szCs w:val="22"/>
        </w:rPr>
      </w:pPr>
      <w:r w:rsidRPr="006A599B">
        <w:rPr>
          <w:sz w:val="22"/>
          <w:szCs w:val="22"/>
        </w:rPr>
        <w:t>Postępowanie jest prowadzone w języku polskim.</w:t>
      </w:r>
    </w:p>
    <w:p w14:paraId="22B60DB4" w14:textId="105502A7" w:rsidR="00704180" w:rsidRPr="0090514D" w:rsidRDefault="00704180" w:rsidP="00704180">
      <w:pPr>
        <w:pStyle w:val="Akapitzlist"/>
        <w:numPr>
          <w:ilvl w:val="0"/>
          <w:numId w:val="5"/>
        </w:numPr>
        <w:ind w:hanging="357"/>
        <w:contextualSpacing w:val="0"/>
        <w:jc w:val="both"/>
        <w:rPr>
          <w:sz w:val="22"/>
          <w:szCs w:val="22"/>
        </w:rPr>
      </w:pPr>
      <w:r w:rsidRPr="0090514D">
        <w:rPr>
          <w:sz w:val="22"/>
          <w:szCs w:val="22"/>
        </w:rPr>
        <w:t xml:space="preserve">Obowiązek </w:t>
      </w:r>
      <w:r w:rsidRPr="009D5D1C">
        <w:rPr>
          <w:sz w:val="22"/>
          <w:szCs w:val="22"/>
        </w:rPr>
        <w:t>informacyjny wynikający z Artykułu 13 i 14 Rozporządzenia Parlamentu Europejskiego i Rady z dnia 27 kwietnia 2016 roku w sprawie ochrony osób fizycznych</w:t>
      </w:r>
      <w:r>
        <w:rPr>
          <w:sz w:val="22"/>
          <w:szCs w:val="22"/>
        </w:rPr>
        <w:t xml:space="preserve"> </w:t>
      </w:r>
      <w:r w:rsidRPr="009D5D1C">
        <w:rPr>
          <w:sz w:val="22"/>
          <w:szCs w:val="22"/>
        </w:rPr>
        <w:t xml:space="preserve">w związku </w:t>
      </w:r>
      <w:r>
        <w:rPr>
          <w:sz w:val="22"/>
          <w:szCs w:val="22"/>
        </w:rPr>
        <w:t xml:space="preserve">                                           </w:t>
      </w:r>
      <w:r w:rsidRPr="009D5D1C">
        <w:rPr>
          <w:sz w:val="22"/>
          <w:szCs w:val="22"/>
        </w:rPr>
        <w:t>z przetwarzaniem danych osobowych i w sprawie swobodnego przepływu takich danych oraz uchylenia dyrektywy 95/46/WE (ogólne rozporządzenie o ochronie danych osobowych) (Dz. Urz. UE L.2016.119.1 z dnia 4 maja 2016 roku) (dalej jako „RODO”) Zamawiający</w:t>
      </w:r>
      <w:r>
        <w:rPr>
          <w:sz w:val="22"/>
          <w:szCs w:val="22"/>
        </w:rPr>
        <w:t> </w:t>
      </w:r>
      <w:r w:rsidRPr="009D5D1C">
        <w:rPr>
          <w:sz w:val="22"/>
          <w:szCs w:val="22"/>
        </w:rPr>
        <w:t xml:space="preserve">spełnia na stronie internetowej Polskiej Grupy Górniczej S.A. w zakładce RODO, </w:t>
      </w:r>
      <w:r>
        <w:rPr>
          <w:sz w:val="22"/>
          <w:szCs w:val="22"/>
        </w:rPr>
        <w:t xml:space="preserve"> </w:t>
      </w:r>
      <w:r w:rsidRPr="009D5D1C">
        <w:rPr>
          <w:sz w:val="22"/>
          <w:szCs w:val="22"/>
        </w:rPr>
        <w:t>w załączniku „Kontrahenci/ Pracownicy Kontrahentów”.</w:t>
      </w:r>
      <w:r>
        <w:rPr>
          <w:sz w:val="22"/>
          <w:szCs w:val="22"/>
        </w:rPr>
        <w:t xml:space="preserve"> </w:t>
      </w:r>
      <w:r w:rsidRPr="009D5D1C">
        <w:rPr>
          <w:sz w:val="22"/>
          <w:szCs w:val="22"/>
        </w:rPr>
        <w:t xml:space="preserve">W przypadku przetwarzania danych osobowych w celu związanym </w:t>
      </w:r>
      <w:r>
        <w:rPr>
          <w:sz w:val="22"/>
          <w:szCs w:val="22"/>
        </w:rPr>
        <w:t xml:space="preserve">                  </w:t>
      </w:r>
      <w:r w:rsidRPr="009D5D1C">
        <w:rPr>
          <w:sz w:val="22"/>
          <w:szCs w:val="22"/>
        </w:rPr>
        <w:t>z postępowaniem o udzielenie zamówienia publicznego, Zamawiający spełnił obowiązek informacyjny w Profilu Nabywcy na stronie internetowej Polskiej Grupy</w:t>
      </w:r>
      <w:r>
        <w:rPr>
          <w:sz w:val="22"/>
          <w:szCs w:val="22"/>
        </w:rPr>
        <w:t> </w:t>
      </w:r>
      <w:r w:rsidRPr="009D5D1C">
        <w:rPr>
          <w:sz w:val="22"/>
          <w:szCs w:val="22"/>
        </w:rPr>
        <w:t>Górniczej w zakładce „Obowiązek informacyjny PZP”.</w:t>
      </w:r>
    </w:p>
    <w:p w14:paraId="3D38766D" w14:textId="77777777" w:rsidR="00704180" w:rsidRPr="006A599B" w:rsidRDefault="00704180" w:rsidP="00704180">
      <w:pPr>
        <w:pStyle w:val="Akapitzlist"/>
        <w:numPr>
          <w:ilvl w:val="0"/>
          <w:numId w:val="5"/>
        </w:numPr>
        <w:ind w:hanging="357"/>
        <w:contextualSpacing w:val="0"/>
        <w:jc w:val="both"/>
        <w:rPr>
          <w:sz w:val="22"/>
          <w:szCs w:val="22"/>
        </w:rPr>
      </w:pPr>
      <w:r w:rsidRPr="006A599B">
        <w:rPr>
          <w:sz w:val="22"/>
          <w:szCs w:val="22"/>
        </w:rPr>
        <w:t>Dodatkowo zamawiający informuje, że</w:t>
      </w:r>
    </w:p>
    <w:p w14:paraId="3A240ABD" w14:textId="77777777" w:rsidR="00704180" w:rsidRPr="009D5D1C" w:rsidRDefault="00704180" w:rsidP="00704180">
      <w:pPr>
        <w:pStyle w:val="Akapitzlist"/>
        <w:numPr>
          <w:ilvl w:val="1"/>
          <w:numId w:val="5"/>
        </w:numPr>
        <w:ind w:hanging="357"/>
        <w:contextualSpacing w:val="0"/>
        <w:jc w:val="both"/>
        <w:rPr>
          <w:sz w:val="22"/>
          <w:szCs w:val="22"/>
        </w:rPr>
      </w:pPr>
      <w:bookmarkStart w:id="4" w:name="_Hlk107654124"/>
      <w:r w:rsidRPr="009D5D1C">
        <w:rPr>
          <w:sz w:val="22"/>
          <w:szCs w:val="22"/>
        </w:rPr>
        <w:t xml:space="preserve">Skorzystanie </w:t>
      </w:r>
      <w:bookmarkEnd w:id="4"/>
      <w:r w:rsidRPr="009D5D1C">
        <w:rPr>
          <w:sz w:val="22"/>
          <w:szCs w:val="22"/>
        </w:rPr>
        <w:t>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13BCD805" w14:textId="77777777" w:rsidR="00704180" w:rsidRPr="009D5D1C" w:rsidRDefault="00704180" w:rsidP="00704180">
      <w:pPr>
        <w:pStyle w:val="Akapitzlist"/>
        <w:numPr>
          <w:ilvl w:val="1"/>
          <w:numId w:val="5"/>
        </w:numPr>
        <w:ind w:hanging="357"/>
        <w:contextualSpacing w:val="0"/>
        <w:jc w:val="both"/>
        <w:rPr>
          <w:sz w:val="22"/>
          <w:szCs w:val="22"/>
        </w:rPr>
      </w:pPr>
      <w:r w:rsidRPr="009D5D1C">
        <w:rPr>
          <w:sz w:val="22"/>
          <w:szCs w:val="22"/>
        </w:rPr>
        <w:t>W postępowaniu o udzielenie zamówienia zgłoszenie żądania ograniczenia przetwarzania danych, o którym mowa w art. 18 ust. 1 RODO, nie ogranicza przetwarzania danych osobowych do czasu zakończenia tego postępowania.</w:t>
      </w:r>
    </w:p>
    <w:p w14:paraId="4EB7E5BF" w14:textId="77777777" w:rsidR="00704180" w:rsidRPr="009D5D1C" w:rsidRDefault="00704180" w:rsidP="00704180">
      <w:pPr>
        <w:pStyle w:val="Akapitzlist"/>
        <w:numPr>
          <w:ilvl w:val="0"/>
          <w:numId w:val="5"/>
        </w:numPr>
        <w:jc w:val="both"/>
        <w:rPr>
          <w:b/>
          <w:sz w:val="22"/>
          <w:szCs w:val="22"/>
        </w:rPr>
      </w:pPr>
      <w:r w:rsidRPr="009D5D1C">
        <w:rPr>
          <w:sz w:val="22"/>
          <w:szCs w:val="22"/>
        </w:rPr>
        <w:t xml:space="preserve">W wyniku niniejszego postępowania Zamawiający zawrze umowę ramową </w:t>
      </w:r>
      <w:r w:rsidRPr="009D5D1C">
        <w:rPr>
          <w:sz w:val="22"/>
          <w:szCs w:val="22"/>
        </w:rPr>
        <w:br/>
        <w:t>ze wszystkimi wykonawcami, którzy złożą oferty niepodlegające odrzuceniu</w:t>
      </w:r>
      <w:r>
        <w:rPr>
          <w:sz w:val="22"/>
          <w:szCs w:val="22"/>
        </w:rPr>
        <w:t>.</w:t>
      </w:r>
    </w:p>
    <w:p w14:paraId="7FF5B77C" w14:textId="77777777" w:rsidR="00704180" w:rsidRPr="00593AF4" w:rsidRDefault="00704180" w:rsidP="0070418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Pr>
          <w:b w:val="0"/>
          <w:sz w:val="22"/>
          <w:szCs w:val="22"/>
        </w:rPr>
        <w:t>Proces aktualizacji „katalogu elektronicznego” będzie odbywał w ramach postępowań wykonawczych.</w:t>
      </w:r>
    </w:p>
    <w:p w14:paraId="108D0DDB" w14:textId="77777777" w:rsidR="00704180" w:rsidRPr="007D3F39" w:rsidRDefault="00704180" w:rsidP="0070418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0E593D23" w14:textId="77777777" w:rsidR="00704180" w:rsidRDefault="00704180" w:rsidP="00704180">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108B327F" w14:textId="77777777" w:rsidR="00704180" w:rsidRPr="00AD79BE" w:rsidRDefault="00704180" w:rsidP="00704180">
      <w:pPr>
        <w:pStyle w:val="Tekstpodstawowywcity"/>
        <w:numPr>
          <w:ilvl w:val="0"/>
          <w:numId w:val="5"/>
        </w:numPr>
        <w:jc w:val="both"/>
        <w:rPr>
          <w:b w:val="0"/>
          <w:sz w:val="22"/>
          <w:szCs w:val="22"/>
        </w:rPr>
      </w:pPr>
      <w:r w:rsidRPr="00AD79BE">
        <w:rPr>
          <w:b w:val="0"/>
          <w:sz w:val="22"/>
          <w:szCs w:val="22"/>
        </w:rPr>
        <w:lastRenderedPageBreak/>
        <w:t>Aktualizacja cen jednostkowych w katalogach elektronicznych – cennikach dla potrzeb udzielenia Zamówienia wykonawczego będzie odbywała się w odniesieniu do zakresu remontu konkretnej maszyny/urządzenia/podzespołów lub konkretnej grupy maszyn/urządzeń/podzespołów.</w:t>
      </w:r>
    </w:p>
    <w:p w14:paraId="471CF041" w14:textId="77777777" w:rsidR="00704180" w:rsidRPr="009D5D1C" w:rsidRDefault="00704180" w:rsidP="00704180">
      <w:pPr>
        <w:pStyle w:val="Tekstpodstawowywcity"/>
        <w:numPr>
          <w:ilvl w:val="0"/>
          <w:numId w:val="5"/>
        </w:numPr>
        <w:jc w:val="both"/>
        <w:rPr>
          <w:b w:val="0"/>
          <w:i/>
          <w:iCs/>
          <w:sz w:val="22"/>
          <w:szCs w:val="22"/>
        </w:rPr>
      </w:pPr>
      <w:bookmarkStart w:id="5" w:name="_Hlk107654151"/>
      <w:r w:rsidRPr="009D5D1C">
        <w:rPr>
          <w:b w:val="0"/>
          <w:sz w:val="22"/>
          <w:szCs w:val="22"/>
        </w:rPr>
        <w:t xml:space="preserve">Podstawowym trybem aktualizowania katalogów elektronicznych będzie </w:t>
      </w:r>
      <w:r w:rsidRPr="009D5D1C">
        <w:rPr>
          <w:b w:val="0"/>
          <w:i/>
          <w:iCs/>
          <w:sz w:val="22"/>
          <w:szCs w:val="22"/>
        </w:rPr>
        <w:t>Konkurs ofert</w:t>
      </w:r>
      <w:r w:rsidRPr="009D5D1C">
        <w:rPr>
          <w:b w:val="0"/>
          <w:sz w:val="22"/>
          <w:szCs w:val="22"/>
        </w:rPr>
        <w:t xml:space="preserve"> </w:t>
      </w:r>
      <w:r w:rsidRPr="009D5D1C">
        <w:rPr>
          <w:b w:val="0"/>
          <w:sz w:val="22"/>
          <w:szCs w:val="22"/>
        </w:rPr>
        <w:br/>
        <w:t xml:space="preserve">lub </w:t>
      </w:r>
      <w:r w:rsidRPr="009D5D1C">
        <w:rPr>
          <w:b w:val="0"/>
          <w:i/>
          <w:iCs/>
          <w:sz w:val="22"/>
          <w:szCs w:val="22"/>
        </w:rPr>
        <w:t>Zamówienie kierowane do jednego wykonawcy</w:t>
      </w:r>
      <w:r w:rsidRPr="009D5D1C">
        <w:rPr>
          <w:b w:val="0"/>
          <w:sz w:val="22"/>
          <w:szCs w:val="22"/>
        </w:rPr>
        <w:t xml:space="preserve"> obejmujące zestaw pozycji katalogu elektronicznego składających się na zakres remontu maszyny/urządzenia/podzespołu. </w:t>
      </w:r>
      <w:r>
        <w:rPr>
          <w:b w:val="0"/>
          <w:sz w:val="22"/>
          <w:szCs w:val="22"/>
        </w:rPr>
        <w:t xml:space="preserve">                           </w:t>
      </w:r>
      <w:r w:rsidRPr="009D5D1C">
        <w:rPr>
          <w:b w:val="0"/>
          <w:sz w:val="22"/>
          <w:szCs w:val="22"/>
        </w:rPr>
        <w:t xml:space="preserve">W przypadku prowadzenia aukcji elektronicznej będzie ona prowadzona w oparciu o </w:t>
      </w:r>
      <w:r w:rsidRPr="009D5D1C">
        <w:rPr>
          <w:b w:val="0"/>
          <w:i/>
          <w:iCs/>
          <w:sz w:val="22"/>
          <w:szCs w:val="22"/>
        </w:rPr>
        <w:t>Regulamin udzielania zamówień w PGG.</w:t>
      </w:r>
    </w:p>
    <w:bookmarkEnd w:id="5"/>
    <w:p w14:paraId="3C39B758" w14:textId="77777777" w:rsidR="00704180" w:rsidRDefault="00704180" w:rsidP="00704180">
      <w:pPr>
        <w:pStyle w:val="Tekstpodstawowywcity"/>
        <w:numPr>
          <w:ilvl w:val="0"/>
          <w:numId w:val="5"/>
        </w:numPr>
        <w:jc w:val="both"/>
        <w:rPr>
          <w:b w:val="0"/>
          <w:sz w:val="22"/>
          <w:szCs w:val="22"/>
        </w:rPr>
      </w:pPr>
      <w:r>
        <w:rPr>
          <w:b w:val="0"/>
          <w:sz w:val="22"/>
          <w:szCs w:val="22"/>
        </w:rPr>
        <w:t>O terminie i sposobie aktualizowania katalogów elektronicznych wykonawcy zostaną powiadomieni w zaproszeniu do postępowania wykonawczego.</w:t>
      </w:r>
    </w:p>
    <w:p w14:paraId="0D3B7A9F" w14:textId="77777777" w:rsidR="00704180" w:rsidRDefault="00704180" w:rsidP="00704180">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Pr>
          <w:b w:val="0"/>
          <w:sz w:val="22"/>
          <w:szCs w:val="22"/>
        </w:rPr>
        <w:br/>
        <w:t>o Regulamin udzielania zamówień obowiązujący w PGG w dniu przekazania wykonawcom powiadomienia o terminie aktualizacji cenników tj. zaproszenia do postępowania wykonawczego</w:t>
      </w:r>
    </w:p>
    <w:p w14:paraId="3DDBDC76" w14:textId="77777777" w:rsidR="00704180" w:rsidRPr="009D5D1C" w:rsidRDefault="00704180" w:rsidP="00704180">
      <w:pPr>
        <w:pStyle w:val="Tekstpodstawowywcity"/>
        <w:numPr>
          <w:ilvl w:val="0"/>
          <w:numId w:val="5"/>
        </w:numPr>
        <w:jc w:val="both"/>
        <w:rPr>
          <w:b w:val="0"/>
          <w:sz w:val="22"/>
          <w:szCs w:val="22"/>
        </w:rPr>
      </w:pPr>
      <w:bookmarkStart w:id="6" w:name="_Hlk86238632"/>
      <w:r w:rsidRPr="0090514D">
        <w:rPr>
          <w:b w:val="0"/>
          <w:sz w:val="22"/>
          <w:szCs w:val="22"/>
        </w:rPr>
        <w:t xml:space="preserve">W przypadku, gdy w postępowaniu zmierzającym do zawarcia umowy ramowej wpłyną mniej </w:t>
      </w:r>
      <w:r w:rsidRPr="0090514D">
        <w:rPr>
          <w:b w:val="0"/>
          <w:sz w:val="22"/>
          <w:szCs w:val="22"/>
        </w:rPr>
        <w:br/>
        <w:t>niż 2 oferty nie podlegające odrzuceniu, Zamawiający zastrzega sobie możliwość unieważnienia postępowania.</w:t>
      </w:r>
    </w:p>
    <w:p w14:paraId="36A56546"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3310940"/>
      <w:bookmarkEnd w:id="6"/>
      <w:r w:rsidRPr="00804500">
        <w:rPr>
          <w:rFonts w:ascii="Times New Roman" w:hAnsi="Times New Roman" w:cs="Times New Roman"/>
          <w:color w:val="auto"/>
          <w:sz w:val="24"/>
          <w:szCs w:val="24"/>
        </w:rPr>
        <w:t>Część III. Przedmiot zamówienia. Termin wykonania.</w:t>
      </w:r>
      <w:bookmarkEnd w:id="7"/>
    </w:p>
    <w:p w14:paraId="022AF012" w14:textId="77777777" w:rsidR="00704180" w:rsidRPr="00C40EE5" w:rsidRDefault="00704180" w:rsidP="00704180">
      <w:pPr>
        <w:pStyle w:val="Akapitzlist"/>
        <w:numPr>
          <w:ilvl w:val="0"/>
          <w:numId w:val="1"/>
        </w:numPr>
        <w:ind w:left="357" w:hanging="357"/>
        <w:contextualSpacing w:val="0"/>
        <w:jc w:val="both"/>
        <w:rPr>
          <w:sz w:val="22"/>
          <w:szCs w:val="22"/>
        </w:rPr>
      </w:pPr>
      <w:r w:rsidRPr="00C40EE5">
        <w:rPr>
          <w:sz w:val="22"/>
          <w:szCs w:val="22"/>
        </w:rPr>
        <w:t>Przedmiotem zamówienia jest</w:t>
      </w:r>
      <w:r>
        <w:rPr>
          <w:sz w:val="22"/>
          <w:szCs w:val="22"/>
        </w:rPr>
        <w:t xml:space="preserve"> zawarcie umowy ramowej na</w:t>
      </w:r>
      <w:r w:rsidRPr="00C40EE5">
        <w:rPr>
          <w:sz w:val="22"/>
          <w:szCs w:val="22"/>
        </w:rPr>
        <w:t xml:space="preserve">: </w:t>
      </w:r>
      <w:r w:rsidRPr="00D9161D">
        <w:rPr>
          <w:b/>
          <w:sz w:val="22"/>
          <w:szCs w:val="22"/>
        </w:rPr>
        <w:t>Remont p</w:t>
      </w:r>
      <w:r>
        <w:rPr>
          <w:b/>
          <w:sz w:val="22"/>
          <w:szCs w:val="22"/>
        </w:rPr>
        <w:t>rzekładni do przenośników taśmowych eksploatowanych w Oddziałach PGG S.A.</w:t>
      </w:r>
    </w:p>
    <w:p w14:paraId="44489A83" w14:textId="77777777" w:rsidR="00704180" w:rsidRPr="00D575B0" w:rsidRDefault="00704180" w:rsidP="00704180">
      <w:pPr>
        <w:pStyle w:val="Akapitzlist"/>
        <w:numPr>
          <w:ilvl w:val="0"/>
          <w:numId w:val="1"/>
        </w:numPr>
        <w:ind w:left="357" w:hanging="357"/>
        <w:contextualSpacing w:val="0"/>
        <w:jc w:val="both"/>
        <w:rPr>
          <w:b/>
          <w:bCs/>
          <w:sz w:val="22"/>
          <w:szCs w:val="22"/>
        </w:rPr>
      </w:pPr>
      <w:r w:rsidRPr="00C40EE5">
        <w:rPr>
          <w:sz w:val="22"/>
          <w:szCs w:val="22"/>
        </w:rPr>
        <w:t xml:space="preserve">Szczegółowy opis przedmiotu zamówienia (dalej SOPZ) zawarty jest w </w:t>
      </w:r>
      <w:r w:rsidRPr="00D575B0">
        <w:rPr>
          <w:b/>
          <w:iCs/>
          <w:sz w:val="22"/>
          <w:szCs w:val="22"/>
        </w:rPr>
        <w:t>Załączniku nr 1 do SWZ</w:t>
      </w:r>
      <w:r w:rsidRPr="00D575B0">
        <w:rPr>
          <w:b/>
          <w:sz w:val="22"/>
          <w:szCs w:val="22"/>
        </w:rPr>
        <w:t>.</w:t>
      </w:r>
    </w:p>
    <w:p w14:paraId="305C615E" w14:textId="737ECFC4" w:rsidR="00704180" w:rsidRPr="00C40EE5" w:rsidRDefault="00704180" w:rsidP="00704180">
      <w:pPr>
        <w:pStyle w:val="Akapitzlist"/>
        <w:numPr>
          <w:ilvl w:val="0"/>
          <w:numId w:val="1"/>
        </w:numPr>
        <w:ind w:left="357" w:hanging="357"/>
        <w:contextualSpacing w:val="0"/>
        <w:jc w:val="both"/>
        <w:rPr>
          <w:bCs/>
          <w:sz w:val="22"/>
          <w:szCs w:val="22"/>
        </w:rPr>
      </w:pPr>
      <w:r w:rsidRPr="00C40EE5">
        <w:rPr>
          <w:sz w:val="22"/>
          <w:szCs w:val="22"/>
        </w:rPr>
        <w:t>Kody CPV</w:t>
      </w:r>
      <w:r w:rsidRPr="005872F3">
        <w:rPr>
          <w:sz w:val="22"/>
          <w:szCs w:val="22"/>
        </w:rPr>
        <w:t>:</w:t>
      </w:r>
      <w:r>
        <w:rPr>
          <w:sz w:val="22"/>
          <w:szCs w:val="22"/>
        </w:rPr>
        <w:t xml:space="preserve"> </w:t>
      </w:r>
      <w:r w:rsidRPr="00291091">
        <w:rPr>
          <w:sz w:val="22"/>
          <w:szCs w:val="22"/>
        </w:rPr>
        <w:t>50531000-6</w:t>
      </w:r>
      <w:r w:rsidR="00A85888">
        <w:rPr>
          <w:sz w:val="22"/>
          <w:szCs w:val="22"/>
        </w:rPr>
        <w:t xml:space="preserve"> – Usługi w zakresie napraw i konserwacji maszyn nieelektrycznych.</w:t>
      </w:r>
    </w:p>
    <w:p w14:paraId="63103275" w14:textId="77777777" w:rsidR="00704180" w:rsidRDefault="00704180" w:rsidP="00704180">
      <w:pPr>
        <w:pStyle w:val="Akapitzlist"/>
        <w:numPr>
          <w:ilvl w:val="0"/>
          <w:numId w:val="1"/>
        </w:numPr>
        <w:contextualSpacing w:val="0"/>
        <w:jc w:val="both"/>
        <w:rPr>
          <w:bCs/>
          <w:sz w:val="22"/>
          <w:szCs w:val="22"/>
        </w:rPr>
      </w:pPr>
      <w:r w:rsidRPr="00C40EE5">
        <w:rPr>
          <w:bCs/>
          <w:sz w:val="22"/>
          <w:szCs w:val="22"/>
        </w:rPr>
        <w:t xml:space="preserve">Okres obowiązywania umowy ramowej i termin wykonania zamówienia został określony </w:t>
      </w:r>
      <w:r w:rsidRPr="00C40EE5">
        <w:rPr>
          <w:bCs/>
          <w:sz w:val="22"/>
          <w:szCs w:val="22"/>
        </w:rPr>
        <w:br/>
        <w:t xml:space="preserve">w Istotnych postanowieniach umowy (IPU) - </w:t>
      </w:r>
      <w:r w:rsidRPr="00D12D6A">
        <w:rPr>
          <w:b/>
          <w:sz w:val="22"/>
          <w:szCs w:val="22"/>
        </w:rPr>
        <w:t>Załącznik nr 5 do SWZ</w:t>
      </w:r>
      <w:r w:rsidRPr="00D12D6A">
        <w:rPr>
          <w:bCs/>
          <w:sz w:val="22"/>
          <w:szCs w:val="22"/>
        </w:rPr>
        <w:t>.</w:t>
      </w:r>
    </w:p>
    <w:p w14:paraId="7F6C8E23" w14:textId="77777777" w:rsidR="00704180" w:rsidRPr="00D9161D" w:rsidRDefault="00704180" w:rsidP="00704180">
      <w:pPr>
        <w:pStyle w:val="Akapitzlist"/>
        <w:ind w:left="360"/>
        <w:contextualSpacing w:val="0"/>
        <w:jc w:val="both"/>
        <w:rPr>
          <w:bCs/>
          <w:sz w:val="16"/>
          <w:szCs w:val="16"/>
        </w:rPr>
      </w:pPr>
    </w:p>
    <w:p w14:paraId="0295DA8A" w14:textId="77777777" w:rsidR="00704180" w:rsidRPr="00804500" w:rsidRDefault="00704180" w:rsidP="00704180">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8" w:name="_Toc173310941"/>
      <w:r w:rsidRPr="00804500">
        <w:rPr>
          <w:rFonts w:ascii="Times New Roman" w:hAnsi="Times New Roman" w:cs="Times New Roman"/>
          <w:color w:val="auto"/>
          <w:sz w:val="24"/>
          <w:szCs w:val="24"/>
        </w:rPr>
        <w:t>Część IV. Oferty częściowe, zamówienia podobne, opcja</w:t>
      </w:r>
      <w:bookmarkEnd w:id="8"/>
    </w:p>
    <w:p w14:paraId="49EDA37E" w14:textId="6E0931B6" w:rsidR="00704180" w:rsidRPr="00D9161D" w:rsidRDefault="00704180" w:rsidP="00704180">
      <w:pPr>
        <w:pStyle w:val="Akapitzlist"/>
        <w:numPr>
          <w:ilvl w:val="1"/>
          <w:numId w:val="13"/>
        </w:numPr>
        <w:tabs>
          <w:tab w:val="clear" w:pos="502"/>
          <w:tab w:val="num" w:pos="0"/>
        </w:tabs>
        <w:ind w:left="284" w:hanging="284"/>
        <w:jc w:val="both"/>
        <w:rPr>
          <w:sz w:val="22"/>
          <w:szCs w:val="22"/>
        </w:rPr>
      </w:pPr>
      <w:r w:rsidRPr="00D9161D">
        <w:rPr>
          <w:sz w:val="22"/>
          <w:szCs w:val="22"/>
        </w:rPr>
        <w:t xml:space="preserve">Zamawiający </w:t>
      </w:r>
      <w:r w:rsidRPr="00A30416">
        <w:rPr>
          <w:b/>
          <w:bCs/>
          <w:sz w:val="22"/>
          <w:szCs w:val="22"/>
        </w:rPr>
        <w:t>nie dopuszcza</w:t>
      </w:r>
      <w:r w:rsidRPr="00D9161D">
        <w:rPr>
          <w:sz w:val="22"/>
          <w:szCs w:val="22"/>
        </w:rPr>
        <w:t xml:space="preserve"> możliwoś</w:t>
      </w:r>
      <w:r w:rsidR="00A85888">
        <w:rPr>
          <w:sz w:val="22"/>
          <w:szCs w:val="22"/>
        </w:rPr>
        <w:t>ci</w:t>
      </w:r>
      <w:r w:rsidRPr="00D9161D">
        <w:rPr>
          <w:sz w:val="22"/>
          <w:szCs w:val="22"/>
        </w:rPr>
        <w:t xml:space="preserve"> składania ofert częściowych. Składana oferta powinna obejmować cały zakres rzeczowy wskazany w </w:t>
      </w:r>
      <w:r w:rsidRPr="00291091">
        <w:rPr>
          <w:b/>
          <w:sz w:val="22"/>
          <w:szCs w:val="22"/>
        </w:rPr>
        <w:t>Załączniku nr 1 i 2 do SWZ</w:t>
      </w:r>
      <w:r w:rsidRPr="00291091">
        <w:rPr>
          <w:sz w:val="22"/>
          <w:szCs w:val="22"/>
        </w:rPr>
        <w:t>.</w:t>
      </w:r>
      <w:r w:rsidRPr="00D9161D">
        <w:rPr>
          <w:sz w:val="22"/>
          <w:szCs w:val="22"/>
        </w:rPr>
        <w:t xml:space="preserve"> </w:t>
      </w:r>
    </w:p>
    <w:p w14:paraId="3CA5FDEE" w14:textId="77777777" w:rsidR="00704180" w:rsidRPr="005872F3" w:rsidRDefault="00704180" w:rsidP="00704180">
      <w:pPr>
        <w:pStyle w:val="Akapitzlist"/>
        <w:numPr>
          <w:ilvl w:val="1"/>
          <w:numId w:val="13"/>
        </w:numPr>
        <w:tabs>
          <w:tab w:val="clear" w:pos="502"/>
          <w:tab w:val="num" w:pos="0"/>
        </w:tabs>
        <w:ind w:left="284" w:hanging="284"/>
        <w:jc w:val="both"/>
        <w:rPr>
          <w:sz w:val="22"/>
          <w:szCs w:val="22"/>
        </w:rPr>
      </w:pPr>
      <w:r w:rsidRPr="005872F3">
        <w:rPr>
          <w:sz w:val="22"/>
          <w:szCs w:val="22"/>
        </w:rPr>
        <w:t xml:space="preserve">Zamawiający nie dopuszcza możliwości składania ofert wariantowych </w:t>
      </w:r>
    </w:p>
    <w:p w14:paraId="470B662F" w14:textId="77777777" w:rsidR="00704180" w:rsidRDefault="00704180" w:rsidP="00704180">
      <w:pPr>
        <w:pStyle w:val="Akapitzlist"/>
        <w:numPr>
          <w:ilvl w:val="1"/>
          <w:numId w:val="13"/>
        </w:numPr>
        <w:tabs>
          <w:tab w:val="clear" w:pos="502"/>
          <w:tab w:val="num" w:pos="0"/>
          <w:tab w:val="num" w:pos="284"/>
        </w:tabs>
        <w:ind w:left="284" w:hanging="284"/>
        <w:jc w:val="both"/>
      </w:pPr>
      <w:r w:rsidRPr="006A599B">
        <w:rPr>
          <w:sz w:val="22"/>
          <w:szCs w:val="22"/>
        </w:rPr>
        <w:t xml:space="preserve">Zamawiający nie przewiduje udzielenia zamówienia podobnego, o którym mowa </w:t>
      </w:r>
      <w:r w:rsidRPr="006A599B">
        <w:rPr>
          <w:sz w:val="22"/>
          <w:szCs w:val="22"/>
        </w:rPr>
        <w:br/>
      </w:r>
      <w:r w:rsidRPr="00CA37EC">
        <w:t xml:space="preserve">w art. </w:t>
      </w:r>
      <w:r>
        <w:t>388</w:t>
      </w:r>
      <w:r w:rsidRPr="00CA37EC">
        <w:t xml:space="preserve"> u</w:t>
      </w:r>
      <w:r>
        <w:t xml:space="preserve">stawy </w:t>
      </w:r>
      <w:proofErr w:type="spellStart"/>
      <w:r>
        <w:t>P</w:t>
      </w:r>
      <w:r w:rsidRPr="00CA37EC">
        <w:t>zp</w:t>
      </w:r>
      <w:proofErr w:type="spellEnd"/>
      <w:r w:rsidRPr="00CA37EC">
        <w:t>.</w:t>
      </w:r>
    </w:p>
    <w:p w14:paraId="1B5BE0EF" w14:textId="77777777" w:rsidR="00704180" w:rsidRPr="0090514D" w:rsidRDefault="00704180" w:rsidP="00704180">
      <w:pPr>
        <w:pStyle w:val="Akapitzlist"/>
        <w:numPr>
          <w:ilvl w:val="1"/>
          <w:numId w:val="13"/>
        </w:numPr>
        <w:tabs>
          <w:tab w:val="clear" w:pos="502"/>
          <w:tab w:val="num" w:pos="0"/>
          <w:tab w:val="num" w:pos="284"/>
        </w:tabs>
        <w:ind w:left="284" w:hanging="284"/>
        <w:jc w:val="both"/>
      </w:pPr>
      <w:bookmarkStart w:id="9" w:name="_Hlk107654321"/>
      <w:r w:rsidRPr="0090514D">
        <w:rPr>
          <w:sz w:val="22"/>
          <w:szCs w:val="22"/>
        </w:rPr>
        <w:t>Zamawiający nie przewiduje prawa opcji.</w:t>
      </w:r>
    </w:p>
    <w:p w14:paraId="2ED0EBB8"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73310942"/>
      <w:bookmarkEnd w:id="9"/>
      <w:r w:rsidRPr="00804500">
        <w:rPr>
          <w:rFonts w:ascii="Times New Roman" w:hAnsi="Times New Roman" w:cs="Times New Roman"/>
          <w:color w:val="auto"/>
          <w:sz w:val="24"/>
          <w:szCs w:val="24"/>
        </w:rPr>
        <w:t>Część V. Kwalifikacja podmiotowa wykonawców</w:t>
      </w:r>
      <w:bookmarkEnd w:id="10"/>
    </w:p>
    <w:p w14:paraId="1FEFC2D8" w14:textId="77777777" w:rsidR="00704180" w:rsidRPr="006A599B" w:rsidRDefault="00704180" w:rsidP="0070418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Pr>
          <w:sz w:val="22"/>
          <w:szCs w:val="22"/>
        </w:rPr>
        <w:br/>
      </w:r>
      <w:r w:rsidRPr="006A599B">
        <w:rPr>
          <w:sz w:val="22"/>
          <w:szCs w:val="22"/>
        </w:rPr>
        <w:t>z postępowania oraz spełniają warunki udziału w postępowaniu.</w:t>
      </w:r>
    </w:p>
    <w:p w14:paraId="4C129982" w14:textId="77777777" w:rsidR="00704180" w:rsidRPr="006A599B" w:rsidRDefault="00704180" w:rsidP="00704180">
      <w:pPr>
        <w:pStyle w:val="Akapitzlist"/>
        <w:numPr>
          <w:ilvl w:val="0"/>
          <w:numId w:val="2"/>
        </w:numPr>
        <w:contextualSpacing w:val="0"/>
        <w:jc w:val="both"/>
        <w:rPr>
          <w:sz w:val="22"/>
          <w:szCs w:val="22"/>
        </w:rPr>
      </w:pPr>
      <w:r w:rsidRPr="006A599B">
        <w:rPr>
          <w:sz w:val="22"/>
          <w:szCs w:val="22"/>
        </w:rPr>
        <w:t>Wykluczeniu z postępowania podlega wykonawca:</w:t>
      </w:r>
    </w:p>
    <w:p w14:paraId="0097DD2F" w14:textId="77777777" w:rsidR="00704180" w:rsidRPr="0090514D" w:rsidRDefault="00704180" w:rsidP="00704180">
      <w:pPr>
        <w:pStyle w:val="Akapitzlist"/>
        <w:numPr>
          <w:ilvl w:val="1"/>
          <w:numId w:val="2"/>
        </w:numPr>
        <w:contextualSpacing w:val="0"/>
        <w:jc w:val="both"/>
        <w:rPr>
          <w:sz w:val="22"/>
          <w:szCs w:val="22"/>
        </w:rPr>
      </w:pPr>
      <w:bookmarkStart w:id="11" w:name="_Hlk107654342"/>
      <w:r w:rsidRPr="0090514D">
        <w:rPr>
          <w:sz w:val="22"/>
          <w:szCs w:val="22"/>
        </w:rPr>
        <w:t xml:space="preserve">wobec którego zachodzą okoliczności określone w art. 108 ust. 1, pkt 3, 5 i 6 oraz art. 109 ust 1 pkt 1, 8 i 10 ustawy </w:t>
      </w:r>
      <w:proofErr w:type="spellStart"/>
      <w:r w:rsidRPr="0090514D">
        <w:rPr>
          <w:sz w:val="22"/>
          <w:szCs w:val="22"/>
        </w:rPr>
        <w:t>Pzp</w:t>
      </w:r>
      <w:proofErr w:type="spellEnd"/>
      <w:r w:rsidRPr="0090514D">
        <w:rPr>
          <w:sz w:val="22"/>
          <w:szCs w:val="22"/>
        </w:rPr>
        <w:t xml:space="preserve"> oraz art. 7 ust 1 ustawy z dnia 13 kwietnia 2022 r. </w:t>
      </w:r>
      <w:r w:rsidRPr="0090514D">
        <w:rPr>
          <w:sz w:val="22"/>
          <w:szCs w:val="22"/>
        </w:rPr>
        <w:br/>
        <w:t xml:space="preserve">o szczególnych rozwiązaniach w zakresie przeciwdziałania wspieraniu agresji na Ukrainę </w:t>
      </w:r>
      <w:r w:rsidRPr="0090514D">
        <w:rPr>
          <w:sz w:val="22"/>
          <w:szCs w:val="22"/>
        </w:rPr>
        <w:br/>
        <w:t>oraz służących ochronie bezpieczeństwa narodowego oraz w rozporządzeniu (UE) 2022/576.</w:t>
      </w:r>
    </w:p>
    <w:p w14:paraId="5D0CF617" w14:textId="77777777" w:rsidR="00704180" w:rsidRPr="0090514D" w:rsidRDefault="00704180" w:rsidP="00704180">
      <w:pPr>
        <w:pStyle w:val="Akapitzlist"/>
        <w:numPr>
          <w:ilvl w:val="1"/>
          <w:numId w:val="2"/>
        </w:numPr>
        <w:contextualSpacing w:val="0"/>
        <w:jc w:val="both"/>
        <w:rPr>
          <w:sz w:val="22"/>
          <w:szCs w:val="22"/>
        </w:rPr>
      </w:pPr>
      <w:r w:rsidRPr="0090514D">
        <w:rPr>
          <w:sz w:val="22"/>
          <w:szCs w:val="22"/>
        </w:rPr>
        <w:t xml:space="preserve">wobec którego zachodzą okoliczności określone w art. 108 ust. 1, pkt. 4 ustawy </w:t>
      </w:r>
      <w:proofErr w:type="spellStart"/>
      <w:r w:rsidRPr="0090514D">
        <w:rPr>
          <w:sz w:val="22"/>
          <w:szCs w:val="22"/>
        </w:rPr>
        <w:t>Pzp</w:t>
      </w:r>
      <w:proofErr w:type="spellEnd"/>
      <w:r w:rsidRPr="0090514D">
        <w:rPr>
          <w:sz w:val="22"/>
          <w:szCs w:val="22"/>
        </w:rPr>
        <w:t>,</w:t>
      </w:r>
    </w:p>
    <w:bookmarkEnd w:id="11"/>
    <w:p w14:paraId="5549BC07" w14:textId="77777777" w:rsidR="00704180" w:rsidRDefault="00704180" w:rsidP="00704180">
      <w:pPr>
        <w:pStyle w:val="Akapitzlist"/>
        <w:numPr>
          <w:ilvl w:val="1"/>
          <w:numId w:val="2"/>
        </w:numPr>
        <w:contextualSpacing w:val="0"/>
        <w:jc w:val="both"/>
        <w:rPr>
          <w:sz w:val="22"/>
          <w:szCs w:val="22"/>
        </w:rPr>
      </w:pPr>
      <w:r w:rsidRPr="006A599B">
        <w:rPr>
          <w:sz w:val="22"/>
          <w:szCs w:val="22"/>
        </w:rPr>
        <w:t xml:space="preserve">w stosunku do którego otwarto likwidację, sąd zarządził likwidację majątku w postępowaniu restrukturyzacyjnym lub upadłościowym, w stosunku do którego ogłoszono upadłość - </w:t>
      </w:r>
      <w:r>
        <w:rPr>
          <w:sz w:val="22"/>
          <w:szCs w:val="22"/>
        </w:rPr>
        <w:t xml:space="preserve">                   </w:t>
      </w:r>
      <w:r w:rsidRPr="006A599B">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8BF3E86" w14:textId="77777777" w:rsidR="00704180" w:rsidRPr="00C1385D" w:rsidRDefault="00704180" w:rsidP="00704180">
      <w:pPr>
        <w:pStyle w:val="Akapitzlist"/>
        <w:numPr>
          <w:ilvl w:val="0"/>
          <w:numId w:val="2"/>
        </w:numPr>
        <w:ind w:hanging="357"/>
        <w:contextualSpacing w:val="0"/>
        <w:jc w:val="both"/>
        <w:rPr>
          <w:sz w:val="22"/>
          <w:szCs w:val="22"/>
        </w:rPr>
      </w:pPr>
      <w:bookmarkStart w:id="12" w:name="_Hlk107654373"/>
      <w:r w:rsidRPr="0090514D">
        <w:rPr>
          <w:sz w:val="22"/>
          <w:szCs w:val="22"/>
        </w:rPr>
        <w:t>Wykluczenie Wykonawcy następuje</w:t>
      </w:r>
      <w:r>
        <w:rPr>
          <w:sz w:val="22"/>
          <w:szCs w:val="22"/>
        </w:rPr>
        <w:t xml:space="preserve"> </w:t>
      </w:r>
      <w:r w:rsidRPr="00C1385D">
        <w:rPr>
          <w:sz w:val="22"/>
          <w:szCs w:val="22"/>
        </w:rPr>
        <w:t>w przypadku, o którym mowa w ust. 2 pkt. 2), na okres na jaki został prawomocnie orzeczony zakaz ubiegania się o zamówienia publiczne,</w:t>
      </w:r>
    </w:p>
    <w:bookmarkEnd w:id="12"/>
    <w:p w14:paraId="2BCE5653" w14:textId="77777777" w:rsidR="00704180" w:rsidRPr="006A599B" w:rsidRDefault="00704180" w:rsidP="00704180">
      <w:pPr>
        <w:pStyle w:val="Akapitzlist"/>
        <w:numPr>
          <w:ilvl w:val="0"/>
          <w:numId w:val="2"/>
        </w:numPr>
        <w:contextualSpacing w:val="0"/>
        <w:jc w:val="both"/>
        <w:rPr>
          <w:sz w:val="22"/>
          <w:szCs w:val="22"/>
        </w:rPr>
      </w:pPr>
      <w:r w:rsidRPr="0006655F">
        <w:rPr>
          <w:sz w:val="22"/>
          <w:szCs w:val="22"/>
        </w:rPr>
        <w:t>Zamawiający</w:t>
      </w:r>
      <w:r w:rsidRPr="006A599B">
        <w:rPr>
          <w:sz w:val="22"/>
          <w:szCs w:val="22"/>
        </w:rPr>
        <w:t xml:space="preserve"> stosuje warunki udziału w postępowaniu:</w:t>
      </w:r>
    </w:p>
    <w:p w14:paraId="25D2781C" w14:textId="77777777" w:rsidR="00704180" w:rsidRPr="00D97B67" w:rsidRDefault="00704180" w:rsidP="00704180">
      <w:pPr>
        <w:pStyle w:val="Akapitzlist"/>
        <w:numPr>
          <w:ilvl w:val="1"/>
          <w:numId w:val="2"/>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1656885D" w14:textId="77777777" w:rsidR="00704180" w:rsidRPr="003114F4" w:rsidRDefault="00704180" w:rsidP="00704180">
      <w:pPr>
        <w:pStyle w:val="Akapitzlist"/>
        <w:numPr>
          <w:ilvl w:val="1"/>
          <w:numId w:val="2"/>
        </w:numPr>
        <w:contextualSpacing w:val="0"/>
        <w:jc w:val="both"/>
        <w:rPr>
          <w:sz w:val="22"/>
          <w:szCs w:val="22"/>
        </w:rPr>
      </w:pPr>
      <w:r w:rsidRPr="003114F4">
        <w:rPr>
          <w:sz w:val="22"/>
          <w:szCs w:val="22"/>
        </w:rPr>
        <w:lastRenderedPageBreak/>
        <w:t>zdolności technicznej lub zawodowej; Wykonawca wykaże, że:</w:t>
      </w:r>
    </w:p>
    <w:p w14:paraId="10BA287C" w14:textId="41725E1B" w:rsidR="00704180" w:rsidRPr="003114F4" w:rsidRDefault="00704180" w:rsidP="005177AD">
      <w:pPr>
        <w:pStyle w:val="Akapitzlist"/>
        <w:numPr>
          <w:ilvl w:val="0"/>
          <w:numId w:val="79"/>
        </w:numPr>
        <w:ind w:left="993" w:hanging="284"/>
        <w:jc w:val="both"/>
        <w:rPr>
          <w:rFonts w:eastAsia="Calibri"/>
          <w:sz w:val="22"/>
          <w:szCs w:val="22"/>
        </w:rPr>
      </w:pPr>
      <w:r w:rsidRPr="003114F4">
        <w:rPr>
          <w:iCs/>
          <w:sz w:val="22"/>
          <w:szCs w:val="22"/>
        </w:rPr>
        <w:t xml:space="preserve">w okresie ostatnich 5 lat, a jeżeli okres prowadzenia działalności jest krótszy - w tym okresie, wykonał, a w przypadku świadczeń powtarzających się lub ciągłych również wykonuje, usługi polegające na </w:t>
      </w:r>
      <w:r w:rsidRPr="003114F4">
        <w:rPr>
          <w:color w:val="000000"/>
          <w:sz w:val="22"/>
          <w:szCs w:val="22"/>
        </w:rPr>
        <w:t>świadczeniu usługi serwisowych, remontowych lub innych polegających na naprawie lub modernizacji maszyn/urządzeń zastosowanych w przemyśle lub w zakładach górniczych</w:t>
      </w:r>
      <w:r w:rsidRPr="003114F4">
        <w:rPr>
          <w:iCs/>
          <w:sz w:val="22"/>
          <w:szCs w:val="22"/>
        </w:rPr>
        <w:t xml:space="preserve"> o łącznej wartości brutto co najmniej </w:t>
      </w:r>
      <w:r w:rsidRPr="003114F4">
        <w:rPr>
          <w:b/>
          <w:iCs/>
          <w:sz w:val="22"/>
          <w:szCs w:val="22"/>
        </w:rPr>
        <w:t>500 000,00 zł</w:t>
      </w:r>
      <w:r w:rsidR="00D04E85" w:rsidRPr="003114F4">
        <w:rPr>
          <w:b/>
          <w:iCs/>
          <w:sz w:val="22"/>
          <w:szCs w:val="22"/>
        </w:rPr>
        <w:t>,</w:t>
      </w:r>
    </w:p>
    <w:p w14:paraId="675BD239" w14:textId="196D0066" w:rsidR="00D04E85" w:rsidRPr="003114F4" w:rsidRDefault="00D04E85" w:rsidP="00D04E85">
      <w:pPr>
        <w:ind w:firstLine="426"/>
        <w:jc w:val="both"/>
        <w:rPr>
          <w:rFonts w:eastAsia="Calibri"/>
          <w:bCs/>
          <w:sz w:val="22"/>
          <w:szCs w:val="22"/>
        </w:rPr>
      </w:pPr>
      <w:r w:rsidRPr="003114F4">
        <w:rPr>
          <w:bCs/>
          <w:iCs/>
          <w:sz w:val="22"/>
          <w:szCs w:val="22"/>
        </w:rPr>
        <w:t>lub</w:t>
      </w:r>
    </w:p>
    <w:p w14:paraId="587CB097" w14:textId="0F6010EC" w:rsidR="00801834" w:rsidRPr="003114F4" w:rsidRDefault="00801834" w:rsidP="00801834">
      <w:pPr>
        <w:pStyle w:val="Akapitzlist"/>
        <w:numPr>
          <w:ilvl w:val="1"/>
          <w:numId w:val="2"/>
        </w:numPr>
        <w:jc w:val="both"/>
        <w:rPr>
          <w:rFonts w:eastAsia="Calibri"/>
          <w:sz w:val="22"/>
          <w:szCs w:val="22"/>
        </w:rPr>
      </w:pPr>
      <w:r w:rsidRPr="003114F4">
        <w:rPr>
          <w:rFonts w:eastAsia="Calibri"/>
          <w:b/>
          <w:bCs/>
          <w:sz w:val="22"/>
          <w:szCs w:val="22"/>
        </w:rPr>
        <w:t>oświadczenie</w:t>
      </w:r>
      <w:r w:rsidRPr="003114F4">
        <w:rPr>
          <w:rFonts w:eastAsia="Calibri"/>
          <w:sz w:val="22"/>
          <w:szCs w:val="22"/>
        </w:rPr>
        <w:t>, że Wykonawca posiada uprawnienia niezbędne do wykonania zamówienia, tj.  w odniesieniu do remontu przekładni do przenośników taśmowych i potwierdzi, że jest:</w:t>
      </w:r>
    </w:p>
    <w:p w14:paraId="0ADAD6FA" w14:textId="62FBF0D9" w:rsidR="00801834" w:rsidRPr="003114F4" w:rsidRDefault="00801834" w:rsidP="00801834">
      <w:pPr>
        <w:pStyle w:val="Akapitzlist"/>
        <w:numPr>
          <w:ilvl w:val="0"/>
          <w:numId w:val="92"/>
        </w:numPr>
        <w:ind w:left="993" w:hanging="284"/>
        <w:jc w:val="both"/>
        <w:rPr>
          <w:rFonts w:eastAsia="Calibri"/>
          <w:sz w:val="22"/>
          <w:szCs w:val="22"/>
        </w:rPr>
      </w:pPr>
      <w:r w:rsidRPr="003114F4">
        <w:rPr>
          <w:rFonts w:eastAsia="Calibri"/>
          <w:sz w:val="22"/>
          <w:szCs w:val="22"/>
        </w:rPr>
        <w:t>producentem przenośnika</w:t>
      </w:r>
      <w:r w:rsidR="00A022EA" w:rsidRPr="003114F4">
        <w:rPr>
          <w:rFonts w:eastAsia="Calibri"/>
          <w:sz w:val="22"/>
          <w:szCs w:val="22"/>
        </w:rPr>
        <w:t>/przekładni</w:t>
      </w:r>
      <w:r w:rsidRPr="003114F4">
        <w:rPr>
          <w:rFonts w:eastAsia="Calibri"/>
          <w:sz w:val="22"/>
          <w:szCs w:val="22"/>
        </w:rPr>
        <w:t>,</w:t>
      </w:r>
    </w:p>
    <w:p w14:paraId="4F01ADE5" w14:textId="5BB36268" w:rsidR="00801834" w:rsidRPr="003114F4" w:rsidRDefault="00801834" w:rsidP="00801834">
      <w:pPr>
        <w:ind w:left="709"/>
        <w:jc w:val="both"/>
        <w:rPr>
          <w:rFonts w:eastAsia="Calibri"/>
          <w:sz w:val="22"/>
          <w:szCs w:val="22"/>
        </w:rPr>
      </w:pPr>
      <w:r w:rsidRPr="003114F4">
        <w:rPr>
          <w:rFonts w:eastAsia="Calibri"/>
          <w:sz w:val="22"/>
          <w:szCs w:val="22"/>
        </w:rPr>
        <w:t>lub</w:t>
      </w:r>
    </w:p>
    <w:p w14:paraId="0E004CBE" w14:textId="52A2E081" w:rsidR="00801834" w:rsidRPr="003114F4" w:rsidRDefault="00801834" w:rsidP="00801834">
      <w:pPr>
        <w:pStyle w:val="Akapitzlist"/>
        <w:numPr>
          <w:ilvl w:val="0"/>
          <w:numId w:val="92"/>
        </w:numPr>
        <w:ind w:left="993" w:hanging="284"/>
        <w:jc w:val="both"/>
        <w:rPr>
          <w:rFonts w:eastAsia="Calibri"/>
          <w:sz w:val="22"/>
          <w:szCs w:val="22"/>
        </w:rPr>
      </w:pPr>
      <w:r w:rsidRPr="003114F4">
        <w:rPr>
          <w:rFonts w:eastAsia="Calibri"/>
          <w:sz w:val="22"/>
          <w:szCs w:val="22"/>
        </w:rPr>
        <w:t xml:space="preserve">podmiotem posiadającym upoważnienie producenta przenośnika </w:t>
      </w:r>
      <w:r w:rsidR="00D04E85" w:rsidRPr="003114F4">
        <w:rPr>
          <w:rFonts w:eastAsia="Calibri"/>
          <w:sz w:val="22"/>
          <w:szCs w:val="22"/>
        </w:rPr>
        <w:t>/przekładni</w:t>
      </w:r>
      <w:r w:rsidRPr="003114F4">
        <w:rPr>
          <w:rFonts w:eastAsia="Calibri"/>
          <w:sz w:val="22"/>
          <w:szCs w:val="22"/>
        </w:rPr>
        <w:t>,</w:t>
      </w:r>
    </w:p>
    <w:p w14:paraId="7B19A0A1" w14:textId="4EA51666" w:rsidR="00801834" w:rsidRPr="003114F4" w:rsidRDefault="00801834" w:rsidP="00801834">
      <w:pPr>
        <w:ind w:left="709"/>
        <w:jc w:val="both"/>
        <w:rPr>
          <w:rFonts w:eastAsia="Calibri"/>
          <w:sz w:val="22"/>
          <w:szCs w:val="22"/>
        </w:rPr>
      </w:pPr>
      <w:r w:rsidRPr="003114F4">
        <w:rPr>
          <w:rFonts w:eastAsia="Calibri"/>
          <w:sz w:val="22"/>
          <w:szCs w:val="22"/>
        </w:rPr>
        <w:t>lub</w:t>
      </w:r>
    </w:p>
    <w:p w14:paraId="6F204A94" w14:textId="2DDDC469" w:rsidR="00801834" w:rsidRPr="003114F4" w:rsidRDefault="00801834" w:rsidP="00801834">
      <w:pPr>
        <w:pStyle w:val="Akapitzlist"/>
        <w:numPr>
          <w:ilvl w:val="0"/>
          <w:numId w:val="92"/>
        </w:numPr>
        <w:ind w:left="993" w:hanging="284"/>
        <w:jc w:val="both"/>
        <w:rPr>
          <w:rFonts w:eastAsia="Calibri"/>
          <w:sz w:val="22"/>
          <w:szCs w:val="22"/>
        </w:rPr>
      </w:pPr>
      <w:r w:rsidRPr="003114F4">
        <w:rPr>
          <w:rFonts w:eastAsia="Calibri"/>
          <w:sz w:val="22"/>
          <w:szCs w:val="22"/>
        </w:rPr>
        <w:t xml:space="preserve">podmiotem </w:t>
      </w:r>
      <w:r w:rsidRPr="003114F4">
        <w:rPr>
          <w:rFonts w:eastAsiaTheme="minorHAnsi"/>
          <w:color w:val="000000"/>
          <w:sz w:val="22"/>
          <w:szCs w:val="22"/>
          <w:lang w:eastAsia="en-US"/>
        </w:rPr>
        <w:t xml:space="preserve">posiadającym ocenę zdolności do wykonywania remontów przenośników lub ich </w:t>
      </w:r>
      <w:r w:rsidR="00A022EA" w:rsidRPr="003114F4">
        <w:rPr>
          <w:rFonts w:eastAsiaTheme="minorHAnsi"/>
          <w:color w:val="000000"/>
          <w:sz w:val="22"/>
          <w:szCs w:val="22"/>
          <w:lang w:eastAsia="en-US"/>
        </w:rPr>
        <w:t>podzespołów</w:t>
      </w:r>
      <w:r w:rsidRPr="003114F4">
        <w:rPr>
          <w:rFonts w:eastAsiaTheme="minorHAnsi"/>
          <w:color w:val="000000"/>
          <w:sz w:val="22"/>
          <w:szCs w:val="22"/>
          <w:lang w:eastAsia="en-US"/>
        </w:rPr>
        <w:t xml:space="preserve"> wydaną przez właściwą jednostkę certyfikującą,</w:t>
      </w:r>
    </w:p>
    <w:p w14:paraId="42E124EC" w14:textId="77777777" w:rsidR="00801834" w:rsidRPr="003114F4" w:rsidRDefault="00801834" w:rsidP="00801834">
      <w:pPr>
        <w:pStyle w:val="Akapitzlist"/>
        <w:ind w:left="1440" w:hanging="731"/>
        <w:jc w:val="both"/>
        <w:rPr>
          <w:b/>
          <w:bCs/>
          <w:i/>
          <w:sz w:val="22"/>
          <w:szCs w:val="22"/>
          <w:u w:val="single"/>
        </w:rPr>
      </w:pPr>
    </w:p>
    <w:p w14:paraId="1C3DA45B" w14:textId="33B1B107" w:rsidR="00801834" w:rsidRPr="003114F4" w:rsidRDefault="00801834" w:rsidP="00801834">
      <w:pPr>
        <w:pStyle w:val="Akapitzlist"/>
        <w:ind w:left="1440" w:hanging="731"/>
        <w:jc w:val="both"/>
        <w:rPr>
          <w:b/>
          <w:bCs/>
          <w:i/>
          <w:sz w:val="22"/>
          <w:szCs w:val="22"/>
          <w:u w:val="single"/>
        </w:rPr>
      </w:pPr>
      <w:r w:rsidRPr="003114F4">
        <w:rPr>
          <w:b/>
          <w:bCs/>
          <w:i/>
          <w:sz w:val="22"/>
          <w:szCs w:val="22"/>
          <w:u w:val="single"/>
        </w:rPr>
        <w:t xml:space="preserve">Uwaga: </w:t>
      </w:r>
    </w:p>
    <w:p w14:paraId="030A91A0" w14:textId="26E4D096" w:rsidR="00801834" w:rsidRPr="003114F4" w:rsidRDefault="00801834" w:rsidP="00801834">
      <w:pPr>
        <w:pStyle w:val="Akapitzlist"/>
        <w:ind w:left="1440" w:hanging="731"/>
        <w:jc w:val="both"/>
        <w:rPr>
          <w:b/>
          <w:bCs/>
          <w:i/>
          <w:sz w:val="22"/>
          <w:szCs w:val="22"/>
          <w:u w:val="single"/>
        </w:rPr>
      </w:pPr>
      <w:r w:rsidRPr="003114F4">
        <w:rPr>
          <w:b/>
          <w:bCs/>
          <w:i/>
          <w:sz w:val="22"/>
          <w:szCs w:val="22"/>
          <w:u w:val="single"/>
        </w:rPr>
        <w:t xml:space="preserve">Wykonawca wraz z ofertą winien złożyć jedynie oświadczenie o posiadaniu uprawnień </w:t>
      </w:r>
      <w:r w:rsidR="004259B3" w:rsidRPr="003114F4">
        <w:rPr>
          <w:b/>
          <w:bCs/>
          <w:i/>
          <w:sz w:val="22"/>
          <w:szCs w:val="22"/>
          <w:u w:val="single"/>
        </w:rPr>
        <w:t>jw.</w:t>
      </w:r>
    </w:p>
    <w:p w14:paraId="43EEE5BE" w14:textId="36B627BC" w:rsidR="00801834" w:rsidRPr="00801834" w:rsidRDefault="00801834" w:rsidP="00801834">
      <w:pPr>
        <w:pStyle w:val="Akapitzlist"/>
        <w:autoSpaceDE w:val="0"/>
        <w:autoSpaceDN w:val="0"/>
        <w:adjustRightInd w:val="0"/>
        <w:ind w:left="709"/>
        <w:jc w:val="both"/>
        <w:rPr>
          <w:rFonts w:eastAsiaTheme="minorHAnsi"/>
          <w:i/>
          <w:color w:val="000000"/>
          <w:sz w:val="22"/>
          <w:szCs w:val="22"/>
          <w:lang w:eastAsia="en-US"/>
        </w:rPr>
      </w:pPr>
      <w:r w:rsidRPr="003114F4">
        <w:rPr>
          <w:rFonts w:eastAsiaTheme="minorHAnsi"/>
          <w:i/>
          <w:color w:val="000000"/>
          <w:sz w:val="22"/>
          <w:szCs w:val="22"/>
          <w:lang w:eastAsia="en-US"/>
        </w:rPr>
        <w:t>W postępowaniach wykonawczych (tam Zamawiający określi szczegóły takie jak producent i typ remontowanych przekładni) będzie wymagał od Wykonawcy wykazania się jednym                                      z powyższych dokumentów odpowiadających zakresowi remontu, którego przedmiot zamówienia dotyczy (w zakresie nie mniejszym niż przedmiot zamówienia).</w:t>
      </w:r>
    </w:p>
    <w:p w14:paraId="5040F52B"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73310943"/>
      <w:r w:rsidRPr="00804500">
        <w:rPr>
          <w:rFonts w:ascii="Times New Roman" w:hAnsi="Times New Roman" w:cs="Times New Roman"/>
          <w:color w:val="auto"/>
          <w:sz w:val="24"/>
          <w:szCs w:val="24"/>
        </w:rPr>
        <w:t>Część VI. Wykonawcy występujący wspólnie</w:t>
      </w:r>
      <w:r>
        <w:rPr>
          <w:rFonts w:ascii="Times New Roman" w:hAnsi="Times New Roman" w:cs="Times New Roman"/>
          <w:color w:val="auto"/>
          <w:sz w:val="24"/>
          <w:szCs w:val="24"/>
        </w:rPr>
        <w:t xml:space="preserve"> (konsorcjum)</w:t>
      </w:r>
      <w:r w:rsidRPr="00804500">
        <w:rPr>
          <w:rFonts w:ascii="Times New Roman" w:hAnsi="Times New Roman" w:cs="Times New Roman"/>
          <w:color w:val="auto"/>
          <w:sz w:val="24"/>
          <w:szCs w:val="24"/>
        </w:rPr>
        <w:t>:</w:t>
      </w:r>
      <w:bookmarkEnd w:id="13"/>
    </w:p>
    <w:p w14:paraId="670A5D9E"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13B65EED"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 xml:space="preserve">Wykonawcy występujący wspólnie ustanawiają pełnomocnika do reprezentowania ich </w:t>
      </w:r>
      <w:r>
        <w:rPr>
          <w:sz w:val="22"/>
          <w:szCs w:val="22"/>
        </w:rPr>
        <w:t xml:space="preserve">                          </w:t>
      </w:r>
      <w:r w:rsidRPr="006A599B">
        <w:rPr>
          <w:sz w:val="22"/>
          <w:szCs w:val="22"/>
        </w:rPr>
        <w:t>w postępowaniu o udzielenie zamówienia albo reprezentowania ich w postępowaniu i zawarcia umowy w sprawie zamówienia publicznego.</w:t>
      </w:r>
    </w:p>
    <w:p w14:paraId="56646C7C"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Wszelka korespondencja prowadzona będzie wyłącznie z pełnomocnikiem.</w:t>
      </w:r>
    </w:p>
    <w:p w14:paraId="65A2A856"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2C20DC89"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03B93FD3"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6A599B">
        <w:rPr>
          <w:sz w:val="22"/>
          <w:szCs w:val="22"/>
        </w:rPr>
        <w:t>Pzp</w:t>
      </w:r>
      <w:proofErr w:type="spellEnd"/>
      <w:r w:rsidRPr="006A599B">
        <w:rPr>
          <w:sz w:val="22"/>
          <w:szCs w:val="22"/>
        </w:rPr>
        <w:t>, każdy z wykonawców przedstawia podmiotowe środki dowodowe służące potwierdzeniu braku podstaw do wykluczenia . Pozostałe podmiotowe środki dowodowe mogą być złożone wspólnie.</w:t>
      </w:r>
    </w:p>
    <w:p w14:paraId="74D24323"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Pr>
          <w:sz w:val="22"/>
          <w:szCs w:val="22"/>
        </w:rPr>
        <w:t xml:space="preserve"> ramowej mogą zostać</w:t>
      </w:r>
      <w:r w:rsidRPr="006A599B">
        <w:rPr>
          <w:sz w:val="22"/>
          <w:szCs w:val="22"/>
        </w:rPr>
        <w:t xml:space="preserve"> zobowiązani przedstawić</w:t>
      </w:r>
      <w:r>
        <w:rPr>
          <w:sz w:val="22"/>
          <w:szCs w:val="22"/>
        </w:rPr>
        <w:t xml:space="preserve"> </w:t>
      </w:r>
      <w:r w:rsidRPr="006A599B">
        <w:rPr>
          <w:sz w:val="22"/>
          <w:szCs w:val="22"/>
        </w:rPr>
        <w:t xml:space="preserve">Zamawiającemu umowę regulującą ich współpracę. </w:t>
      </w:r>
    </w:p>
    <w:p w14:paraId="41668C7A"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1627FA6A"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73310944"/>
      <w:r w:rsidRPr="00804500">
        <w:rPr>
          <w:rFonts w:ascii="Times New Roman" w:hAnsi="Times New Roman" w:cs="Times New Roman"/>
          <w:color w:val="auto"/>
          <w:sz w:val="24"/>
          <w:szCs w:val="24"/>
        </w:rPr>
        <w:t>Część VII. Udostępnienie zasobów</w:t>
      </w:r>
      <w:bookmarkEnd w:id="14"/>
    </w:p>
    <w:p w14:paraId="16BE8309" w14:textId="77777777" w:rsidR="00704180" w:rsidRPr="006A599B" w:rsidRDefault="00704180" w:rsidP="00704180">
      <w:pPr>
        <w:pStyle w:val="Akapitzlist"/>
        <w:numPr>
          <w:ilvl w:val="0"/>
          <w:numId w:val="4"/>
        </w:numPr>
        <w:contextualSpacing w:val="0"/>
        <w:jc w:val="both"/>
        <w:rPr>
          <w:sz w:val="22"/>
          <w:szCs w:val="22"/>
        </w:rPr>
      </w:pPr>
      <w:bookmarkStart w:id="15" w:name="_Hlk107654429"/>
      <w:r w:rsidRPr="006A599B">
        <w:rPr>
          <w:sz w:val="22"/>
          <w:szCs w:val="22"/>
        </w:rPr>
        <w:t xml:space="preserve">Wykonawca może w celu potwierdzenia spełniania warunków udziału w postępowaniu, </w:t>
      </w:r>
      <w:r>
        <w:rPr>
          <w:sz w:val="22"/>
          <w:szCs w:val="22"/>
        </w:rPr>
        <w:br/>
      </w:r>
      <w:r w:rsidRPr="006A599B">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5B5B189" w14:textId="77777777" w:rsidR="00704180" w:rsidRPr="0090514D" w:rsidRDefault="00704180" w:rsidP="00704180">
      <w:pPr>
        <w:pStyle w:val="Akapitzlist"/>
        <w:numPr>
          <w:ilvl w:val="0"/>
          <w:numId w:val="4"/>
        </w:numPr>
        <w:contextualSpacing w:val="0"/>
        <w:jc w:val="both"/>
        <w:rPr>
          <w:sz w:val="22"/>
          <w:szCs w:val="22"/>
        </w:rPr>
      </w:pPr>
      <w:r w:rsidRPr="0090514D">
        <w:rPr>
          <w:sz w:val="22"/>
          <w:szCs w:val="22"/>
        </w:rPr>
        <w:lastRenderedPageBreak/>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46689043" w14:textId="77777777" w:rsidR="00704180" w:rsidRPr="0090514D" w:rsidRDefault="00704180" w:rsidP="00704180">
      <w:pPr>
        <w:pStyle w:val="Akapitzlist"/>
        <w:numPr>
          <w:ilvl w:val="1"/>
          <w:numId w:val="4"/>
        </w:numPr>
        <w:contextualSpacing w:val="0"/>
        <w:jc w:val="both"/>
        <w:rPr>
          <w:sz w:val="22"/>
          <w:szCs w:val="22"/>
        </w:rPr>
      </w:pPr>
      <w:r w:rsidRPr="0090514D">
        <w:rPr>
          <w:sz w:val="22"/>
          <w:szCs w:val="22"/>
        </w:rPr>
        <w:t>zakres zasobów dostępnych wykonawcy podmiotu udostępniającego zasoby.</w:t>
      </w:r>
    </w:p>
    <w:p w14:paraId="34733CB9" w14:textId="77777777" w:rsidR="00704180" w:rsidRPr="0090514D" w:rsidRDefault="00704180" w:rsidP="00704180">
      <w:pPr>
        <w:pStyle w:val="Akapitzlist"/>
        <w:numPr>
          <w:ilvl w:val="1"/>
          <w:numId w:val="4"/>
        </w:numPr>
        <w:contextualSpacing w:val="0"/>
        <w:jc w:val="both"/>
        <w:rPr>
          <w:sz w:val="22"/>
          <w:szCs w:val="22"/>
        </w:rPr>
      </w:pPr>
      <w:r w:rsidRPr="0090514D">
        <w:rPr>
          <w:sz w:val="22"/>
          <w:szCs w:val="22"/>
        </w:rPr>
        <w:t xml:space="preserve">sposób i okres udostępnienia i wykorzystania zasobów przez niego zasobów podmiotu udostępniającego te zasoby przy wykonywaniu zamówienia </w:t>
      </w:r>
    </w:p>
    <w:p w14:paraId="43ED4BA4" w14:textId="77777777" w:rsidR="00704180" w:rsidRPr="0090514D" w:rsidRDefault="00704180" w:rsidP="00704180">
      <w:pPr>
        <w:pStyle w:val="Akapitzlist"/>
        <w:numPr>
          <w:ilvl w:val="1"/>
          <w:numId w:val="4"/>
        </w:numPr>
        <w:contextualSpacing w:val="0"/>
        <w:jc w:val="both"/>
        <w:rPr>
          <w:sz w:val="22"/>
          <w:szCs w:val="22"/>
        </w:rPr>
      </w:pPr>
      <w:r w:rsidRPr="0090514D">
        <w:rPr>
          <w:sz w:val="22"/>
          <w:szCs w:val="22"/>
        </w:rPr>
        <w:t>czy i w jakim zakresie podmiot udostępniający zasoby zrealizuje usługi, których dotyczą zdolności techniczne i zawodowe.</w:t>
      </w:r>
    </w:p>
    <w:p w14:paraId="017BA288" w14:textId="77777777" w:rsidR="00704180" w:rsidRPr="0090514D" w:rsidRDefault="00704180" w:rsidP="00704180">
      <w:pPr>
        <w:pStyle w:val="Akapitzlist"/>
        <w:numPr>
          <w:ilvl w:val="0"/>
          <w:numId w:val="4"/>
        </w:numPr>
        <w:contextualSpacing w:val="0"/>
        <w:jc w:val="both"/>
        <w:rPr>
          <w:sz w:val="22"/>
          <w:szCs w:val="22"/>
        </w:rPr>
      </w:pPr>
      <w:r w:rsidRPr="0090514D">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7F16E79C" w14:textId="77777777" w:rsidR="00704180" w:rsidRPr="005E6E33" w:rsidRDefault="00704180" w:rsidP="00704180">
      <w:pPr>
        <w:pStyle w:val="Akapitzlist"/>
        <w:numPr>
          <w:ilvl w:val="0"/>
          <w:numId w:val="4"/>
        </w:numPr>
        <w:contextualSpacing w:val="0"/>
        <w:jc w:val="both"/>
        <w:rPr>
          <w:sz w:val="22"/>
          <w:szCs w:val="22"/>
        </w:rPr>
      </w:pPr>
      <w:r w:rsidRPr="0090514D">
        <w:rPr>
          <w:sz w:val="22"/>
          <w:szCs w:val="22"/>
        </w:rPr>
        <w:t>W przypadku, gdy najwyżej zostanie oceniona oferta złożona przez wykonawcę polegającego na</w:t>
      </w:r>
      <w:r w:rsidRPr="006A599B">
        <w:rPr>
          <w:sz w:val="22"/>
          <w:szCs w:val="22"/>
        </w:rPr>
        <w:t xml:space="preserve"> zasobach podmiotu udostępniającego, a także gdy Zamawiający skorzysta z uprawnienia, </w:t>
      </w:r>
      <w:r>
        <w:rPr>
          <w:sz w:val="22"/>
          <w:szCs w:val="22"/>
        </w:rPr>
        <w:t xml:space="preserve">                      </w:t>
      </w:r>
      <w:r w:rsidRPr="006A599B">
        <w:rPr>
          <w:sz w:val="22"/>
          <w:szCs w:val="22"/>
        </w:rPr>
        <w:t xml:space="preserve">o którym mowa w art. 126 ust. 2 ustawy </w:t>
      </w:r>
      <w:proofErr w:type="spellStart"/>
      <w:r w:rsidRPr="006A599B">
        <w:rPr>
          <w:sz w:val="22"/>
          <w:szCs w:val="22"/>
        </w:rPr>
        <w:t>Pzp</w:t>
      </w:r>
      <w:proofErr w:type="spellEnd"/>
      <w:r w:rsidRPr="006A599B">
        <w:rPr>
          <w:sz w:val="22"/>
          <w:szCs w:val="22"/>
        </w:rPr>
        <w:t xml:space="preserve">, wykonawca obowiązany jest do przedstawienia podmiotowych środków dowodowych służących potwierdzeniu braku podstaw do wykluczenia podmiotu </w:t>
      </w:r>
      <w:r w:rsidRPr="005E6E33">
        <w:rPr>
          <w:sz w:val="22"/>
          <w:szCs w:val="22"/>
        </w:rPr>
        <w:t xml:space="preserve">udostępniającego. </w:t>
      </w:r>
    </w:p>
    <w:p w14:paraId="2CC05252"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73310945"/>
      <w:bookmarkEnd w:id="15"/>
      <w:r w:rsidRPr="00804500">
        <w:rPr>
          <w:rFonts w:ascii="Times New Roman" w:hAnsi="Times New Roman" w:cs="Times New Roman"/>
          <w:color w:val="auto"/>
          <w:sz w:val="24"/>
          <w:szCs w:val="24"/>
        </w:rPr>
        <w:t>Część VIII. JEDZ. Podmiotowe środki dowodowe.</w:t>
      </w:r>
      <w:bookmarkEnd w:id="16"/>
    </w:p>
    <w:p w14:paraId="6922E289"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Zamawiający wymaga złożenia Jednolitego Europejskiego Dokumentu Zamówienia (JEDZ) </w:t>
      </w:r>
      <w:r>
        <w:rPr>
          <w:bCs/>
          <w:iCs/>
          <w:sz w:val="22"/>
          <w:szCs w:val="22"/>
        </w:rPr>
        <w:br/>
      </w:r>
      <w:r w:rsidRPr="006A599B">
        <w:rPr>
          <w:bCs/>
          <w:iCs/>
          <w:sz w:val="22"/>
          <w:szCs w:val="22"/>
        </w:rPr>
        <w:t>oraz podmiotowych środków dowodowych wskazanych w p</w:t>
      </w:r>
      <w:r>
        <w:rPr>
          <w:bCs/>
          <w:iCs/>
          <w:sz w:val="22"/>
          <w:szCs w:val="22"/>
        </w:rPr>
        <w:t>unkcie</w:t>
      </w:r>
      <w:r w:rsidRPr="006A599B">
        <w:rPr>
          <w:bCs/>
          <w:iCs/>
          <w:sz w:val="22"/>
          <w:szCs w:val="22"/>
        </w:rPr>
        <w:t xml:space="preserve"> 2 poniżej przez:</w:t>
      </w:r>
    </w:p>
    <w:p w14:paraId="7A599E4C" w14:textId="77777777" w:rsidR="00704180" w:rsidRPr="006A599B" w:rsidRDefault="00704180" w:rsidP="00704180">
      <w:pPr>
        <w:pStyle w:val="Akapitzlist"/>
        <w:numPr>
          <w:ilvl w:val="1"/>
          <w:numId w:val="6"/>
        </w:numPr>
        <w:contextualSpacing w:val="0"/>
        <w:jc w:val="both"/>
        <w:rPr>
          <w:bCs/>
          <w:iCs/>
          <w:sz w:val="22"/>
          <w:szCs w:val="22"/>
        </w:rPr>
      </w:pPr>
      <w:r>
        <w:rPr>
          <w:bCs/>
          <w:iCs/>
          <w:sz w:val="22"/>
          <w:szCs w:val="22"/>
        </w:rPr>
        <w:t>W</w:t>
      </w:r>
      <w:r w:rsidRPr="006A599B">
        <w:rPr>
          <w:bCs/>
          <w:iCs/>
          <w:sz w:val="22"/>
          <w:szCs w:val="22"/>
        </w:rPr>
        <w:t xml:space="preserve">ykonawcę, </w:t>
      </w:r>
    </w:p>
    <w:p w14:paraId="5B1AC577" w14:textId="77777777"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w przypadku wykonawców ubiegających się wspólnie o udzielenie zamówienia – przez każdego z wykonawców</w:t>
      </w:r>
      <w:r>
        <w:rPr>
          <w:bCs/>
          <w:iCs/>
          <w:sz w:val="22"/>
          <w:szCs w:val="22"/>
        </w:rPr>
        <w:t>,</w:t>
      </w:r>
    </w:p>
    <w:p w14:paraId="2D1649D0" w14:textId="77777777"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w przypadku polegania na udostępnionych zasobach –przez podmiot udostępniający zasoby.</w:t>
      </w:r>
    </w:p>
    <w:p w14:paraId="4B1A7366"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W celu potwierdzenia braku podstaw do wykluczenia zamawiający wymaga złożenia:</w:t>
      </w:r>
    </w:p>
    <w:p w14:paraId="50C9EACB" w14:textId="77777777" w:rsidR="00704180" w:rsidRPr="0090514D" w:rsidRDefault="00704180" w:rsidP="00704180">
      <w:pPr>
        <w:pStyle w:val="Akapitzlist"/>
        <w:numPr>
          <w:ilvl w:val="1"/>
          <w:numId w:val="6"/>
        </w:numPr>
        <w:contextualSpacing w:val="0"/>
        <w:jc w:val="both"/>
        <w:rPr>
          <w:bCs/>
          <w:iCs/>
          <w:sz w:val="22"/>
          <w:szCs w:val="22"/>
        </w:rPr>
      </w:pPr>
      <w:bookmarkStart w:id="17" w:name="_Hlk107654463"/>
      <w:r w:rsidRPr="0090514D">
        <w:rPr>
          <w:bCs/>
          <w:iCs/>
          <w:sz w:val="22"/>
          <w:szCs w:val="22"/>
        </w:rPr>
        <w:t xml:space="preserve">JEDZ zgodnie z wzorem stanowiącym </w:t>
      </w:r>
      <w:r w:rsidRPr="00345AC8">
        <w:rPr>
          <w:b/>
          <w:bCs/>
          <w:iCs/>
          <w:sz w:val="22"/>
          <w:szCs w:val="22"/>
        </w:rPr>
        <w:t>Załącznik nr 4.1 do SWZ</w:t>
      </w:r>
      <w:r w:rsidRPr="00345AC8">
        <w:rPr>
          <w:bCs/>
          <w:iCs/>
          <w:sz w:val="22"/>
          <w:szCs w:val="22"/>
        </w:rPr>
        <w:t>.</w:t>
      </w:r>
      <w:r w:rsidRPr="0090514D">
        <w:rPr>
          <w:bCs/>
          <w:iCs/>
          <w:sz w:val="22"/>
          <w:szCs w:val="22"/>
        </w:rPr>
        <w:t xml:space="preserve"> Zaznaczenie odpowiedniej odpowiedzi w części III Podstawy wykluczenia, sekcja D będzie potwierdzeniem braku podstaw do wykluczenia wskazanych w części V ust. 2 pkt 2-5, w części IV formularza wykonawca powinien ograniczyć się do wypełnienia sekcji α.</w:t>
      </w:r>
    </w:p>
    <w:bookmarkEnd w:id="17"/>
    <w:p w14:paraId="6D41464F" w14:textId="32CA68E1" w:rsidR="00704180" w:rsidRPr="00345AC8" w:rsidRDefault="00704180" w:rsidP="00704180">
      <w:pPr>
        <w:pStyle w:val="Akapitzlist"/>
        <w:numPr>
          <w:ilvl w:val="1"/>
          <w:numId w:val="6"/>
        </w:numPr>
        <w:contextualSpacing w:val="0"/>
        <w:jc w:val="both"/>
        <w:rPr>
          <w:bCs/>
          <w:iCs/>
          <w:sz w:val="22"/>
          <w:szCs w:val="22"/>
        </w:rPr>
      </w:pPr>
      <w:r w:rsidRPr="006A599B">
        <w:rPr>
          <w:bCs/>
          <w:iCs/>
          <w:sz w:val="22"/>
          <w:szCs w:val="22"/>
        </w:rPr>
        <w:t xml:space="preserve">oświadczenia wykonawcy, w zakresie art. 108 ust. 1 pkt 5 ustawy, o braku przynależności do tej samej grupy kapitałowej w rozumieniu ustawy z dnia 16 lutego 2007 r. o ochronie konkurencji i konsumentów, z innym wykonawcą, który złożył odrębną </w:t>
      </w:r>
      <w:r w:rsidRPr="007A3AE4">
        <w:rPr>
          <w:bCs/>
          <w:iCs/>
          <w:sz w:val="22"/>
          <w:szCs w:val="22"/>
        </w:rPr>
        <w:t xml:space="preserve">ofertę, ofertę częściową albo oświadczenia o przynależności do tej samej grupy kapitałowej wraz z dokumentami lub informacjami potwierdzającymi przygotowanie oferty, oferty częściowej niezależnie </w:t>
      </w:r>
      <w:r w:rsidRPr="006A599B">
        <w:rPr>
          <w:bCs/>
          <w:iCs/>
          <w:sz w:val="22"/>
          <w:szCs w:val="22"/>
        </w:rPr>
        <w:t>od innego wykonawcy należącego do tej samej grupy kapitałowej</w:t>
      </w:r>
      <w:r w:rsidRPr="00345AC8">
        <w:rPr>
          <w:bCs/>
          <w:iCs/>
          <w:sz w:val="22"/>
          <w:szCs w:val="22"/>
        </w:rPr>
        <w:t xml:space="preserve">, Wzór oświadczenia stanowi </w:t>
      </w:r>
      <w:r w:rsidRPr="00345AC8">
        <w:rPr>
          <w:b/>
          <w:bCs/>
          <w:iCs/>
          <w:sz w:val="22"/>
          <w:szCs w:val="22"/>
        </w:rPr>
        <w:t>Załącznik nr 4.2 do SWZ</w:t>
      </w:r>
      <w:r>
        <w:rPr>
          <w:bCs/>
          <w:iCs/>
          <w:sz w:val="22"/>
          <w:szCs w:val="22"/>
        </w:rPr>
        <w:t>.</w:t>
      </w:r>
    </w:p>
    <w:p w14:paraId="7C33395C" w14:textId="57159A03"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42C7794" w14:textId="318289CC"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w:t>
      </w:r>
      <w:r>
        <w:rPr>
          <w:bCs/>
          <w:iCs/>
          <w:sz w:val="22"/>
          <w:szCs w:val="22"/>
        </w:rPr>
        <w:t xml:space="preserve"> </w:t>
      </w:r>
      <w:r w:rsidRPr="006A599B">
        <w:rPr>
          <w:bCs/>
          <w:iCs/>
          <w:sz w:val="22"/>
          <w:szCs w:val="22"/>
        </w:rPr>
        <w:t>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8F45E07" w14:textId="77777777" w:rsidR="00704180" w:rsidRPr="00EA5675" w:rsidRDefault="00704180" w:rsidP="00704180">
      <w:pPr>
        <w:pStyle w:val="Akapitzlist"/>
        <w:numPr>
          <w:ilvl w:val="1"/>
          <w:numId w:val="6"/>
        </w:numPr>
        <w:contextualSpacing w:val="0"/>
        <w:jc w:val="both"/>
        <w:rPr>
          <w:bCs/>
          <w:iCs/>
          <w:sz w:val="22"/>
          <w:szCs w:val="22"/>
        </w:rPr>
      </w:pPr>
      <w:r w:rsidRPr="006A599B">
        <w:rPr>
          <w:bCs/>
          <w:iCs/>
          <w:sz w:val="22"/>
          <w:szCs w:val="22"/>
        </w:rPr>
        <w:lastRenderedPageBreak/>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Pr>
          <w:bCs/>
          <w:iCs/>
          <w:sz w:val="22"/>
          <w:szCs w:val="22"/>
        </w:rPr>
        <w:t xml:space="preserve"> </w:t>
      </w:r>
      <w:bookmarkStart w:id="18" w:name="_Hlk70599384"/>
      <w:r w:rsidRPr="00EA5675">
        <w:rPr>
          <w:bCs/>
          <w:iCs/>
          <w:sz w:val="22"/>
          <w:szCs w:val="22"/>
        </w:rPr>
        <w:t>o ile wykonawca wskazał w JEDZ dane umożliwiające dostęp do tych informacji</w:t>
      </w:r>
      <w:bookmarkEnd w:id="18"/>
      <w:r w:rsidRPr="00EA5675">
        <w:rPr>
          <w:bCs/>
          <w:iCs/>
          <w:sz w:val="22"/>
          <w:szCs w:val="22"/>
        </w:rPr>
        <w:t>.</w:t>
      </w:r>
    </w:p>
    <w:p w14:paraId="61C816A5" w14:textId="77777777" w:rsidR="00704180" w:rsidRPr="0090514D" w:rsidRDefault="00704180" w:rsidP="00704180">
      <w:pPr>
        <w:pStyle w:val="Akapitzlist"/>
        <w:numPr>
          <w:ilvl w:val="0"/>
          <w:numId w:val="6"/>
        </w:numPr>
        <w:contextualSpacing w:val="0"/>
        <w:jc w:val="both"/>
        <w:rPr>
          <w:bCs/>
          <w:iCs/>
          <w:sz w:val="22"/>
          <w:szCs w:val="22"/>
        </w:rPr>
      </w:pPr>
      <w:bookmarkStart w:id="19" w:name="_Hlk102548967"/>
      <w:bookmarkStart w:id="20" w:name="_Hlk107654549"/>
      <w:r w:rsidRPr="0090514D">
        <w:rPr>
          <w:bCs/>
          <w:iCs/>
          <w:sz w:val="22"/>
          <w:szCs w:val="22"/>
        </w:rPr>
        <w:t xml:space="preserve">Złożenie oferty jest równoznaczne z potwierdzeniem, że Wykonawca nie podlega wykluczeniu </w:t>
      </w:r>
      <w:r w:rsidRPr="0090514D">
        <w:rPr>
          <w:bCs/>
          <w:iCs/>
          <w:sz w:val="22"/>
          <w:szCs w:val="22"/>
        </w:rPr>
        <w:br/>
        <w:t xml:space="preserve">z postępowania na podstawie art. 7 ust 1 ustawy z dnia 13 kwietnia 2022 r. </w:t>
      </w:r>
      <w:bookmarkEnd w:id="19"/>
      <w:r w:rsidRPr="0090514D">
        <w:rPr>
          <w:bCs/>
          <w:iCs/>
          <w:sz w:val="22"/>
          <w:szCs w:val="22"/>
        </w:rPr>
        <w:t>o szczególnych rozwiązaniach w zakresie przeciwdziałania wspieraniu agresji na Ukrainę oraz służących ochronie bezpieczeństwa narodowego oraz rozporządzenia (UE) 2022/576.</w:t>
      </w:r>
    </w:p>
    <w:p w14:paraId="5419AB8E" w14:textId="77777777" w:rsidR="00704180" w:rsidRPr="0090514D" w:rsidRDefault="00704180" w:rsidP="00704180">
      <w:pPr>
        <w:pStyle w:val="Akapitzlist"/>
        <w:numPr>
          <w:ilvl w:val="0"/>
          <w:numId w:val="6"/>
        </w:numPr>
        <w:contextualSpacing w:val="0"/>
        <w:jc w:val="both"/>
        <w:rPr>
          <w:bCs/>
          <w:iCs/>
          <w:sz w:val="22"/>
          <w:szCs w:val="22"/>
        </w:rPr>
      </w:pPr>
      <w:bookmarkStart w:id="21" w:name="_Hlk102549026"/>
      <w:r w:rsidRPr="0090514D">
        <w:rPr>
          <w:bCs/>
          <w:iCs/>
          <w:sz w:val="22"/>
          <w:szCs w:val="22"/>
        </w:rPr>
        <w:t>Zamawiający zastrzega sobie prawo weryfikacji braku podstaw do wykluczenia w oparciu o art. 7 ust 1 ustawy z dnia 13 kwietnia 2022 r.</w:t>
      </w:r>
      <w:bookmarkEnd w:id="21"/>
      <w:r w:rsidRPr="0090514D">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77D74AD6" w14:textId="77777777" w:rsidR="00704180" w:rsidRPr="0090514D" w:rsidRDefault="00704180" w:rsidP="00704180">
      <w:pPr>
        <w:pStyle w:val="Akapitzlist"/>
        <w:numPr>
          <w:ilvl w:val="0"/>
          <w:numId w:val="6"/>
        </w:numPr>
        <w:contextualSpacing w:val="0"/>
        <w:jc w:val="both"/>
        <w:rPr>
          <w:bCs/>
          <w:iCs/>
          <w:sz w:val="22"/>
          <w:szCs w:val="22"/>
        </w:rPr>
      </w:pPr>
      <w:r w:rsidRPr="0090514D">
        <w:rPr>
          <w:bCs/>
          <w:iCs/>
          <w:sz w:val="22"/>
          <w:szCs w:val="22"/>
        </w:rPr>
        <w:t>Jeżeli wykonawca ma siedzibę lub miejsce zamieszkania poza granicami Rzeczypospolitej Polskiej:</w:t>
      </w:r>
    </w:p>
    <w:p w14:paraId="195EF54C" w14:textId="42A319F7" w:rsidR="00704180" w:rsidRPr="0090514D" w:rsidRDefault="00704180" w:rsidP="00704180">
      <w:pPr>
        <w:pStyle w:val="Akapitzlist"/>
        <w:numPr>
          <w:ilvl w:val="1"/>
          <w:numId w:val="6"/>
        </w:numPr>
        <w:contextualSpacing w:val="0"/>
        <w:jc w:val="both"/>
        <w:rPr>
          <w:bCs/>
          <w:iCs/>
          <w:sz w:val="22"/>
          <w:szCs w:val="22"/>
        </w:rPr>
      </w:pPr>
      <w:r w:rsidRPr="0090514D">
        <w:rPr>
          <w:bCs/>
          <w:iCs/>
          <w:sz w:val="22"/>
          <w:szCs w:val="22"/>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w:t>
      </w:r>
      <w:r>
        <w:rPr>
          <w:bCs/>
          <w:iCs/>
          <w:sz w:val="22"/>
          <w:szCs w:val="22"/>
        </w:rPr>
        <w:t xml:space="preserve"> </w:t>
      </w:r>
      <w:r w:rsidRPr="0090514D">
        <w:rPr>
          <w:bCs/>
          <w:iCs/>
          <w:sz w:val="22"/>
          <w:szCs w:val="22"/>
        </w:rPr>
        <w:t>o którym mowa w ust. 2 pkt 5 – składa dokument lub dokumenty wystawione w kraju, w którym wykonawca ma siedzibę lub miejsce zamieszkania, potwierdzające odpowiednio, że:</w:t>
      </w:r>
    </w:p>
    <w:p w14:paraId="6AF51A55" w14:textId="77777777" w:rsidR="00704180" w:rsidRPr="0090514D" w:rsidRDefault="00704180" w:rsidP="00704180">
      <w:pPr>
        <w:pStyle w:val="Akapitzlist"/>
        <w:numPr>
          <w:ilvl w:val="2"/>
          <w:numId w:val="6"/>
        </w:numPr>
        <w:contextualSpacing w:val="0"/>
        <w:jc w:val="both"/>
        <w:rPr>
          <w:bCs/>
          <w:iCs/>
          <w:sz w:val="22"/>
          <w:szCs w:val="22"/>
        </w:rPr>
      </w:pPr>
      <w:r w:rsidRPr="0090514D">
        <w:rPr>
          <w:bCs/>
          <w:iCs/>
          <w:sz w:val="22"/>
          <w:szCs w:val="22"/>
        </w:rPr>
        <w:t>nie naruszył obowiązków dotyczących płatności podatków, opłat lub składek na ubezpieczenie społeczne lub zdrowotne,</w:t>
      </w:r>
    </w:p>
    <w:p w14:paraId="580011C8" w14:textId="73EB2FE6" w:rsidR="00704180" w:rsidRPr="0090514D" w:rsidRDefault="00704180" w:rsidP="00704180">
      <w:pPr>
        <w:pStyle w:val="Akapitzlist"/>
        <w:numPr>
          <w:ilvl w:val="2"/>
          <w:numId w:val="6"/>
        </w:numPr>
        <w:contextualSpacing w:val="0"/>
        <w:jc w:val="both"/>
        <w:rPr>
          <w:bCs/>
          <w:iCs/>
          <w:sz w:val="22"/>
          <w:szCs w:val="22"/>
        </w:rPr>
      </w:pPr>
      <w:r w:rsidRPr="0090514D">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Pr>
          <w:bCs/>
          <w:iCs/>
          <w:sz w:val="22"/>
          <w:szCs w:val="22"/>
        </w:rPr>
        <w:t xml:space="preserve"> </w:t>
      </w:r>
      <w:r w:rsidRPr="0090514D">
        <w:rPr>
          <w:bCs/>
          <w:iCs/>
          <w:sz w:val="22"/>
          <w:szCs w:val="22"/>
        </w:rPr>
        <w:t>w przepisach miejsca wszczęcia tej procedury.</w:t>
      </w:r>
    </w:p>
    <w:p w14:paraId="15B71CDF" w14:textId="77777777" w:rsidR="00704180" w:rsidRPr="0090514D" w:rsidRDefault="00704180" w:rsidP="00704180">
      <w:pPr>
        <w:pStyle w:val="Akapitzlist"/>
        <w:numPr>
          <w:ilvl w:val="1"/>
          <w:numId w:val="6"/>
        </w:numPr>
        <w:contextualSpacing w:val="0"/>
        <w:jc w:val="both"/>
        <w:rPr>
          <w:bCs/>
          <w:iCs/>
          <w:sz w:val="22"/>
          <w:szCs w:val="22"/>
        </w:rPr>
      </w:pPr>
      <w:r w:rsidRPr="0090514D">
        <w:rPr>
          <w:bCs/>
          <w:iCs/>
          <w:sz w:val="22"/>
          <w:szCs w:val="22"/>
        </w:rPr>
        <w:t>Dokumenty, o których mowa w pkt 1 powinny być wystawione nie wcześniej niż 3 miesiące przed ich złożeniem.</w:t>
      </w:r>
    </w:p>
    <w:p w14:paraId="2CDB4A1D" w14:textId="43B2072E" w:rsidR="00704180" w:rsidRPr="0090514D" w:rsidRDefault="00704180" w:rsidP="00704180">
      <w:pPr>
        <w:pStyle w:val="Akapitzlist"/>
        <w:numPr>
          <w:ilvl w:val="1"/>
          <w:numId w:val="6"/>
        </w:numPr>
        <w:contextualSpacing w:val="0"/>
        <w:jc w:val="both"/>
        <w:rPr>
          <w:bCs/>
          <w:iCs/>
          <w:sz w:val="22"/>
          <w:szCs w:val="22"/>
        </w:rPr>
      </w:pPr>
      <w:r w:rsidRPr="0090514D">
        <w:rPr>
          <w:bCs/>
          <w:iCs/>
          <w:sz w:val="22"/>
          <w:szCs w:val="22"/>
        </w:rPr>
        <w:t xml:space="preserve">Jeżeli </w:t>
      </w:r>
      <w:r w:rsidRPr="0031194D">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t>
      </w:r>
      <w:r>
        <w:rPr>
          <w:bCs/>
          <w:iCs/>
          <w:sz w:val="22"/>
          <w:szCs w:val="22"/>
        </w:rPr>
        <w:t xml:space="preserve">                </w:t>
      </w:r>
      <w:r w:rsidRPr="0031194D">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w:t>
      </w:r>
      <w:r>
        <w:rPr>
          <w:bCs/>
          <w:iCs/>
          <w:sz w:val="22"/>
          <w:szCs w:val="22"/>
        </w:rPr>
        <w:t xml:space="preserve">                                  </w:t>
      </w:r>
      <w:r w:rsidRPr="0031194D">
        <w:rPr>
          <w:bCs/>
          <w:iCs/>
          <w:sz w:val="22"/>
          <w:szCs w:val="22"/>
        </w:rP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bookmarkEnd w:id="20"/>
    <w:p w14:paraId="73B70FBA"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Jeżeli </w:t>
      </w:r>
      <w:r>
        <w:rPr>
          <w:bCs/>
          <w:iCs/>
          <w:sz w:val="22"/>
          <w:szCs w:val="22"/>
        </w:rPr>
        <w:t>W</w:t>
      </w:r>
      <w:r w:rsidRPr="006A599B">
        <w:rPr>
          <w:bCs/>
          <w:iCs/>
          <w:sz w:val="22"/>
          <w:szCs w:val="22"/>
        </w:rPr>
        <w:t xml:space="preserve">ykonawca podlega wykluczeniu ze względu na zajście okoliczności wskazanych </w:t>
      </w:r>
      <w:r>
        <w:rPr>
          <w:bCs/>
          <w:iCs/>
          <w:sz w:val="22"/>
          <w:szCs w:val="22"/>
        </w:rPr>
        <w:br/>
      </w:r>
      <w:r w:rsidRPr="006A599B">
        <w:rPr>
          <w:bCs/>
          <w:iCs/>
          <w:sz w:val="22"/>
          <w:szCs w:val="22"/>
        </w:rPr>
        <w:t>w przepisach znajdujących zastosowanie w postępowaniu – wykonawca przedkłada dowody, wskazujące na spełnienie przesłanek określonych w art. 110 ust</w:t>
      </w:r>
      <w:r>
        <w:rPr>
          <w:bCs/>
          <w:iCs/>
          <w:sz w:val="22"/>
          <w:szCs w:val="22"/>
        </w:rPr>
        <w:t>.</w:t>
      </w:r>
      <w:r w:rsidRPr="006A599B">
        <w:rPr>
          <w:bCs/>
          <w:iCs/>
          <w:sz w:val="22"/>
          <w:szCs w:val="22"/>
        </w:rPr>
        <w:t xml:space="preserve"> 2 ustawy </w:t>
      </w:r>
      <w:proofErr w:type="spellStart"/>
      <w:r w:rsidRPr="006A599B">
        <w:rPr>
          <w:bCs/>
          <w:iCs/>
          <w:sz w:val="22"/>
          <w:szCs w:val="22"/>
        </w:rPr>
        <w:t>Pzp</w:t>
      </w:r>
      <w:proofErr w:type="spellEnd"/>
      <w:r w:rsidRPr="006A599B">
        <w:rPr>
          <w:bCs/>
          <w:iCs/>
          <w:sz w:val="22"/>
          <w:szCs w:val="22"/>
        </w:rPr>
        <w:t xml:space="preserve"> (samooczyszczenie).</w:t>
      </w:r>
    </w:p>
    <w:p w14:paraId="50E34090" w14:textId="77777777" w:rsidR="00704180" w:rsidRPr="003114F4" w:rsidRDefault="00704180" w:rsidP="00704180">
      <w:pPr>
        <w:pStyle w:val="Akapitzlist"/>
        <w:numPr>
          <w:ilvl w:val="0"/>
          <w:numId w:val="6"/>
        </w:numPr>
        <w:contextualSpacing w:val="0"/>
        <w:jc w:val="both"/>
        <w:rPr>
          <w:bCs/>
          <w:iCs/>
          <w:sz w:val="22"/>
          <w:szCs w:val="22"/>
        </w:rPr>
      </w:pPr>
      <w:r w:rsidRPr="003114F4">
        <w:rPr>
          <w:bCs/>
          <w:iCs/>
          <w:sz w:val="22"/>
          <w:szCs w:val="22"/>
        </w:rPr>
        <w:t>W celu potwierdzenia spełnienia warunków udziału w postępowaniu zamawiający wymaga złożenia:</w:t>
      </w:r>
    </w:p>
    <w:p w14:paraId="2B78234E" w14:textId="7C80D707" w:rsidR="004259B3" w:rsidRPr="003114F4" w:rsidRDefault="00704180" w:rsidP="00042927">
      <w:pPr>
        <w:pStyle w:val="Akapitzlist"/>
        <w:numPr>
          <w:ilvl w:val="0"/>
          <w:numId w:val="93"/>
        </w:numPr>
        <w:ind w:left="709" w:hanging="283"/>
        <w:contextualSpacing w:val="0"/>
        <w:jc w:val="both"/>
        <w:rPr>
          <w:b/>
          <w:bCs/>
          <w:iCs/>
          <w:sz w:val="22"/>
          <w:szCs w:val="22"/>
        </w:rPr>
      </w:pPr>
      <w:r w:rsidRPr="003114F4">
        <w:rPr>
          <w:bCs/>
          <w:iCs/>
          <w:sz w:val="22"/>
          <w:szCs w:val="22"/>
        </w:rPr>
        <w:t xml:space="preserve">wykazu usług wykonanych, a w przypadku świadczeń powtarzających się lub ciągłych również wykonywanych, w okresie ostatnich </w:t>
      </w:r>
      <w:r w:rsidR="00497968" w:rsidRPr="003114F4">
        <w:rPr>
          <w:bCs/>
          <w:iCs/>
          <w:sz w:val="22"/>
          <w:szCs w:val="22"/>
        </w:rPr>
        <w:t>5</w:t>
      </w:r>
      <w:r w:rsidRPr="003114F4">
        <w:rPr>
          <w:bCs/>
          <w:iCs/>
          <w:sz w:val="22"/>
          <w:szCs w:val="22"/>
        </w:rPr>
        <w:t xml:space="preserve">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042927" w:rsidRPr="003114F4">
        <w:rPr>
          <w:bCs/>
          <w:iCs/>
          <w:sz w:val="22"/>
          <w:szCs w:val="22"/>
        </w:rPr>
        <w:t xml:space="preserve">              </w:t>
      </w:r>
      <w:r w:rsidRPr="003114F4">
        <w:rPr>
          <w:bCs/>
          <w:iCs/>
          <w:sz w:val="22"/>
          <w:szCs w:val="22"/>
        </w:rPr>
        <w:t xml:space="preserve">o obiektywnym charakterze Wykonawca nie jest w stanie uzyskać tych dokumentów – oświadczenie Wykonawcy; Wzór wykazu stanowi </w:t>
      </w:r>
      <w:r w:rsidRPr="003114F4">
        <w:rPr>
          <w:b/>
          <w:bCs/>
          <w:iCs/>
          <w:sz w:val="22"/>
          <w:szCs w:val="22"/>
        </w:rPr>
        <w:t>Załącznik nr 4.3 do SWZ</w:t>
      </w:r>
      <w:r w:rsidR="00042927" w:rsidRPr="003114F4">
        <w:rPr>
          <w:b/>
          <w:bCs/>
          <w:iCs/>
          <w:sz w:val="22"/>
          <w:szCs w:val="22"/>
        </w:rPr>
        <w:t>,</w:t>
      </w:r>
    </w:p>
    <w:p w14:paraId="4F87C9C5" w14:textId="2826394E" w:rsidR="00042927" w:rsidRPr="003114F4" w:rsidRDefault="00042927" w:rsidP="00042927">
      <w:pPr>
        <w:ind w:left="426"/>
        <w:jc w:val="both"/>
        <w:rPr>
          <w:iCs/>
          <w:sz w:val="22"/>
          <w:szCs w:val="22"/>
        </w:rPr>
      </w:pPr>
      <w:r w:rsidRPr="003114F4">
        <w:rPr>
          <w:iCs/>
          <w:sz w:val="22"/>
          <w:szCs w:val="22"/>
        </w:rPr>
        <w:lastRenderedPageBreak/>
        <w:t>lub</w:t>
      </w:r>
    </w:p>
    <w:p w14:paraId="1EB42027" w14:textId="0EA0D37E" w:rsidR="004259B3" w:rsidRPr="003114F4" w:rsidRDefault="004259B3" w:rsidP="00042927">
      <w:pPr>
        <w:pStyle w:val="Akapitzlist"/>
        <w:numPr>
          <w:ilvl w:val="0"/>
          <w:numId w:val="93"/>
        </w:numPr>
        <w:ind w:left="709" w:hanging="283"/>
        <w:contextualSpacing w:val="0"/>
        <w:jc w:val="both"/>
        <w:rPr>
          <w:b/>
          <w:bCs/>
          <w:iCs/>
          <w:sz w:val="22"/>
          <w:szCs w:val="22"/>
        </w:rPr>
      </w:pPr>
      <w:r w:rsidRPr="003114F4">
        <w:rPr>
          <w:iCs/>
          <w:sz w:val="22"/>
          <w:szCs w:val="22"/>
        </w:rPr>
        <w:t>Oświadczenia Wykonawcy o posiadaniu uprawnień (zgodnie z Załącznikiem nr 3.6 do SWZ).</w:t>
      </w:r>
    </w:p>
    <w:p w14:paraId="00141E91" w14:textId="77777777" w:rsidR="00704180" w:rsidRPr="006A599B" w:rsidRDefault="00704180" w:rsidP="00704180">
      <w:pPr>
        <w:pStyle w:val="Akapitzlist"/>
        <w:numPr>
          <w:ilvl w:val="0"/>
          <w:numId w:val="6"/>
        </w:numPr>
        <w:contextualSpacing w:val="0"/>
        <w:jc w:val="both"/>
        <w:rPr>
          <w:bCs/>
          <w:iCs/>
          <w:sz w:val="22"/>
          <w:szCs w:val="22"/>
        </w:rPr>
      </w:pPr>
      <w:r w:rsidRPr="003114F4">
        <w:rPr>
          <w:bCs/>
          <w:iCs/>
          <w:sz w:val="22"/>
          <w:szCs w:val="22"/>
        </w:rPr>
        <w:t>Oświadczenie JEDZ powinno być sporządzone w formie elektronicznej (z podpisem</w:t>
      </w:r>
      <w:r w:rsidRPr="006A599B">
        <w:rPr>
          <w:bCs/>
          <w:iCs/>
          <w:sz w:val="22"/>
          <w:szCs w:val="22"/>
        </w:rPr>
        <w:t xml:space="preserve"> elektronicznym kwalifikowanym).</w:t>
      </w:r>
    </w:p>
    <w:p w14:paraId="1EE552CE" w14:textId="6CE2DDEC"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Podmiotowe środki dowodowe powinny być złożone zgodnie z przepisami </w:t>
      </w:r>
      <w:r w:rsidRPr="006A599B">
        <w:rPr>
          <w:bCs/>
          <w:i/>
          <w:iCs/>
          <w:sz w:val="22"/>
          <w:szCs w:val="22"/>
        </w:rPr>
        <w:t xml:space="preserve">Rozporządzenia z dnia 30 grudnia 2020 r. w sprawie sposobu sporządzania i przekazywania informacji oraz wymagań technicznych dla dokumentów elektronicznych oraz środków komunikacji elektronicznej </w:t>
      </w:r>
      <w:r>
        <w:rPr>
          <w:bCs/>
          <w:i/>
          <w:iCs/>
          <w:sz w:val="22"/>
          <w:szCs w:val="22"/>
        </w:rPr>
        <w:br/>
      </w:r>
      <w:r w:rsidRPr="006A599B">
        <w:rPr>
          <w:bCs/>
          <w:i/>
          <w:iCs/>
          <w:sz w:val="22"/>
          <w:szCs w:val="22"/>
        </w:rPr>
        <w:t>w postępowaniu o udzielenie zamówienia publicznego lub konkursie (Dz.U. poz. 2452)</w:t>
      </w:r>
      <w:r w:rsidR="00A70D7F">
        <w:rPr>
          <w:bCs/>
          <w:iCs/>
          <w:sz w:val="22"/>
          <w:szCs w:val="22"/>
        </w:rPr>
        <w:t xml:space="preserve">, </w:t>
      </w:r>
      <w:r w:rsidRPr="006A599B">
        <w:rPr>
          <w:bCs/>
          <w:iCs/>
          <w:sz w:val="22"/>
          <w:szCs w:val="22"/>
        </w:rPr>
        <w:t>tj</w:t>
      </w:r>
      <w:r w:rsidR="00A70D7F">
        <w:rPr>
          <w:bCs/>
          <w:iCs/>
          <w:sz w:val="22"/>
          <w:szCs w:val="22"/>
        </w:rPr>
        <w:t>.</w:t>
      </w:r>
      <w:r w:rsidRPr="006A599B">
        <w:rPr>
          <w:bCs/>
          <w:iCs/>
          <w:sz w:val="22"/>
          <w:szCs w:val="22"/>
        </w:rPr>
        <w:t>:</w:t>
      </w:r>
    </w:p>
    <w:p w14:paraId="5EA6702B"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podmiot upoważniony inny niż wykonawca </w:t>
      </w:r>
      <w:r>
        <w:rPr>
          <w:bCs/>
          <w:iCs/>
          <w:sz w:val="22"/>
          <w:szCs w:val="22"/>
        </w:rPr>
        <w:br/>
      </w:r>
      <w:r w:rsidRPr="006A599B">
        <w:rPr>
          <w:bCs/>
          <w:iCs/>
          <w:sz w:val="22"/>
          <w:szCs w:val="22"/>
        </w:rPr>
        <w:t>(np. właściwy do jego wydania organ administracyjny lub sądowy) jako dokument elektroniczny – wykonawca przekazuje ten dokument,</w:t>
      </w:r>
    </w:p>
    <w:p w14:paraId="322A061A"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podmiot upoważniony inny niż wykonawca </w:t>
      </w:r>
      <w:r>
        <w:rPr>
          <w:bCs/>
          <w:iCs/>
          <w:sz w:val="22"/>
          <w:szCs w:val="22"/>
        </w:rPr>
        <w:br/>
      </w:r>
      <w:r w:rsidRPr="006A599B">
        <w:rPr>
          <w:bCs/>
          <w:iCs/>
          <w:sz w:val="22"/>
          <w:szCs w:val="22"/>
        </w:rPr>
        <w:t xml:space="preserve">(np. właściwy do jego wydania organ administracyjny lub sądowy) jako dokument papierowy  – wykonawca przekazuje elektroniczną kopię dokumentu poświadczoną za zgodność </w:t>
      </w:r>
      <w:r>
        <w:rPr>
          <w:bCs/>
          <w:iCs/>
          <w:sz w:val="22"/>
          <w:szCs w:val="22"/>
        </w:rPr>
        <w:br/>
      </w:r>
      <w:r w:rsidRPr="006A599B">
        <w:rPr>
          <w:bCs/>
          <w:iCs/>
          <w:sz w:val="22"/>
          <w:szCs w:val="22"/>
        </w:rPr>
        <w:t>z oryginałem,</w:t>
      </w:r>
    </w:p>
    <w:p w14:paraId="1138DD2E"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 wystawcę referencji) w formie elektronicznej z podpisem elektronicznym kwalifikowanym – przekazuje się ten dokument,</w:t>
      </w:r>
    </w:p>
    <w:p w14:paraId="4D89D6FF"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 wystawcę referencji)</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3C09D1B3"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FBE8A6E"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D185F7"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wykonawca przekazuje wraz </w:t>
      </w:r>
      <w:r>
        <w:rPr>
          <w:bCs/>
          <w:iCs/>
          <w:sz w:val="22"/>
          <w:szCs w:val="22"/>
        </w:rPr>
        <w:br/>
      </w:r>
      <w:r w:rsidRPr="006A599B">
        <w:rPr>
          <w:bCs/>
          <w:iCs/>
          <w:sz w:val="22"/>
          <w:szCs w:val="22"/>
        </w:rPr>
        <w:t xml:space="preserve">z tłumaczeniem na język polski. </w:t>
      </w:r>
    </w:p>
    <w:p w14:paraId="200D0CB4"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 średnim kursie NBP obowiązującym w dniu publikacji ogłoszenia o zamówieniu.</w:t>
      </w:r>
    </w:p>
    <w:p w14:paraId="2FAD232B"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Hlk107654610"/>
      <w:bookmarkStart w:id="23" w:name="_Toc173310946"/>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23"/>
      <w:r w:rsidRPr="00804500">
        <w:rPr>
          <w:rFonts w:ascii="Times New Roman" w:hAnsi="Times New Roman" w:cs="Times New Roman"/>
          <w:color w:val="auto"/>
          <w:sz w:val="24"/>
          <w:szCs w:val="24"/>
        </w:rPr>
        <w:t xml:space="preserve"> </w:t>
      </w:r>
    </w:p>
    <w:p w14:paraId="202AF0EE" w14:textId="77777777" w:rsidR="00704180" w:rsidRPr="00EB0ABD" w:rsidRDefault="00704180" w:rsidP="00704180">
      <w:pPr>
        <w:pStyle w:val="Akapitzlist"/>
        <w:ind w:left="0"/>
        <w:contextualSpacing w:val="0"/>
        <w:jc w:val="both"/>
        <w:rPr>
          <w:bCs/>
          <w:sz w:val="22"/>
          <w:szCs w:val="22"/>
        </w:rPr>
      </w:pPr>
      <w:r w:rsidRPr="0090514D">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p w14:paraId="2A6998CE"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73310947"/>
      <w:bookmarkEnd w:id="22"/>
      <w:r w:rsidRPr="00804500">
        <w:rPr>
          <w:rFonts w:ascii="Times New Roman" w:hAnsi="Times New Roman" w:cs="Times New Roman"/>
          <w:color w:val="auto"/>
          <w:sz w:val="24"/>
          <w:szCs w:val="24"/>
        </w:rPr>
        <w:t>Część X. Podwykonawstwo</w:t>
      </w:r>
      <w:bookmarkEnd w:id="24"/>
      <w:r w:rsidRPr="00804500">
        <w:rPr>
          <w:rFonts w:ascii="Times New Roman" w:hAnsi="Times New Roman" w:cs="Times New Roman"/>
          <w:color w:val="auto"/>
          <w:sz w:val="24"/>
          <w:szCs w:val="24"/>
        </w:rPr>
        <w:t xml:space="preserve"> </w:t>
      </w:r>
    </w:p>
    <w:p w14:paraId="3017CF1C" w14:textId="77777777" w:rsidR="00704180" w:rsidRPr="0090514D" w:rsidRDefault="00704180" w:rsidP="00704180">
      <w:pPr>
        <w:numPr>
          <w:ilvl w:val="1"/>
          <w:numId w:val="14"/>
        </w:numPr>
        <w:ind w:left="426" w:hanging="426"/>
        <w:jc w:val="both"/>
        <w:rPr>
          <w:bCs/>
          <w:sz w:val="22"/>
          <w:szCs w:val="22"/>
        </w:rPr>
      </w:pPr>
      <w:r w:rsidRPr="0090514D">
        <w:rPr>
          <w:bCs/>
          <w:sz w:val="22"/>
          <w:szCs w:val="22"/>
        </w:rPr>
        <w:t>Zamawiający dopuszcza udział podwykonawców w realizacji zamówienia. Powierzenie realizacji części zamówienia podwykonawcom nie zwalnia wykonawcy z odpowiedzialności za prawidłową realizację zamówienia.</w:t>
      </w:r>
    </w:p>
    <w:p w14:paraId="1C712876" w14:textId="77777777" w:rsidR="00704180" w:rsidRPr="00A63EFC" w:rsidRDefault="00704180" w:rsidP="00704180">
      <w:pPr>
        <w:numPr>
          <w:ilvl w:val="1"/>
          <w:numId w:val="14"/>
        </w:numPr>
        <w:ind w:left="426" w:hanging="426"/>
        <w:jc w:val="both"/>
        <w:rPr>
          <w:bCs/>
          <w:sz w:val="22"/>
          <w:szCs w:val="22"/>
        </w:rPr>
      </w:pPr>
      <w:bookmarkStart w:id="25" w:name="_Hlk107654675"/>
      <w:r w:rsidRPr="00A63EFC">
        <w:rPr>
          <w:bCs/>
          <w:iCs/>
          <w:sz w:val="22"/>
          <w:szCs w:val="22"/>
        </w:rPr>
        <w:t>Zamawiający żąda wskazania przez</w:t>
      </w:r>
      <w:r w:rsidRPr="00751310">
        <w:rPr>
          <w:bCs/>
          <w:iCs/>
          <w:sz w:val="22"/>
          <w:szCs w:val="22"/>
        </w:rPr>
        <w:t xml:space="preserve"> wykonawcę w ofercie części zamówienia, których wykonanie zamierza powierzyć ewentualnym podwykonawcom i podania przez wykonawcę firm </w:t>
      </w:r>
      <w:r w:rsidRPr="00A63EFC">
        <w:rPr>
          <w:bCs/>
          <w:iCs/>
          <w:sz w:val="22"/>
          <w:szCs w:val="22"/>
        </w:rPr>
        <w:t>podwykonawców, o ile są już znani. Wzór wykazu stanowi Załącznik nr 3.1 do SWZ</w:t>
      </w:r>
    </w:p>
    <w:p w14:paraId="3C29EEB0"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73310948"/>
      <w:bookmarkEnd w:id="25"/>
      <w:r w:rsidRPr="00804500">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26"/>
    </w:p>
    <w:p w14:paraId="2FB6BC24" w14:textId="77777777" w:rsidR="00704180" w:rsidRPr="0044709B" w:rsidRDefault="00704180" w:rsidP="00704180">
      <w:pPr>
        <w:spacing w:after="40"/>
        <w:jc w:val="both"/>
        <w:rPr>
          <w:b/>
          <w:sz w:val="22"/>
          <w:szCs w:val="22"/>
        </w:rPr>
      </w:pPr>
      <w:r w:rsidRPr="00804500">
        <w:rPr>
          <w:bCs/>
        </w:rPr>
        <w:t xml:space="preserve"> </w:t>
      </w:r>
      <w:r w:rsidRPr="00747FB2">
        <w:rPr>
          <w:sz w:val="22"/>
          <w:szCs w:val="22"/>
        </w:rPr>
        <w:t>W postępowaniu zmierzającym do zawarcia umowy ramowej ze wszystkimi wykonawcami, którzy złożą oferty niepodlegające odrzuceniu zamawiający odstępuje od żądania wadium</w:t>
      </w:r>
      <w:r>
        <w:rPr>
          <w:sz w:val="22"/>
          <w:szCs w:val="22"/>
        </w:rPr>
        <w:t>.</w:t>
      </w:r>
    </w:p>
    <w:p w14:paraId="105C81A1"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73310949"/>
      <w:r w:rsidRPr="00804500">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I. Opis sposobu przygotowania oferty</w:t>
      </w:r>
      <w:bookmarkEnd w:id="27"/>
    </w:p>
    <w:p w14:paraId="47E5BB14" w14:textId="77777777" w:rsidR="00704180" w:rsidRPr="007531D2" w:rsidRDefault="00704180" w:rsidP="00704180">
      <w:pPr>
        <w:jc w:val="both"/>
        <w:rPr>
          <w:b/>
          <w:sz w:val="22"/>
          <w:szCs w:val="22"/>
        </w:rPr>
      </w:pPr>
      <w:r w:rsidRPr="007531D2">
        <w:rPr>
          <w:b/>
          <w:sz w:val="22"/>
          <w:szCs w:val="22"/>
        </w:rPr>
        <w:t>Wymagania ogólne</w:t>
      </w:r>
    </w:p>
    <w:p w14:paraId="5346D3F1"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 xml:space="preserve">Wykonawca może złożyć jedną ofertę. </w:t>
      </w:r>
    </w:p>
    <w:p w14:paraId="5F3DB10C"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CBDF3CC"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Ofertę Wykonawca sporządza pod rygorem nieważności w postaci elektronicznej i opatruje kwalifikowanym podpisem elektronicznym.</w:t>
      </w:r>
    </w:p>
    <w:p w14:paraId="7E3EBC29"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 xml:space="preserve">Ofertę podpisuje osoba (osoby) uprawniona do reprezentowania Wykonawcy zgodnie z zasadami reprezentacji Wykonawcy lub zgodnie z udzielonym pełnomocnictwem. </w:t>
      </w:r>
    </w:p>
    <w:p w14:paraId="47C5760B"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Wykonawca ponosi wszelkie koszty związane z przygotowaniem i złożeniem oferty.</w:t>
      </w:r>
    </w:p>
    <w:p w14:paraId="7D4E554A" w14:textId="77777777" w:rsidR="00704180" w:rsidRDefault="00704180" w:rsidP="00704180">
      <w:pPr>
        <w:jc w:val="both"/>
        <w:rPr>
          <w:b/>
          <w:sz w:val="24"/>
          <w:szCs w:val="24"/>
        </w:rPr>
      </w:pPr>
    </w:p>
    <w:p w14:paraId="412AFB28" w14:textId="77777777" w:rsidR="00704180" w:rsidRPr="00804500" w:rsidRDefault="00704180" w:rsidP="00704180">
      <w:pPr>
        <w:jc w:val="both"/>
        <w:rPr>
          <w:b/>
          <w:sz w:val="24"/>
          <w:szCs w:val="24"/>
        </w:rPr>
      </w:pPr>
      <w:r w:rsidRPr="00804500">
        <w:rPr>
          <w:b/>
          <w:sz w:val="24"/>
          <w:szCs w:val="24"/>
        </w:rPr>
        <w:t>Zawartość oferty</w:t>
      </w:r>
      <w:r>
        <w:rPr>
          <w:b/>
          <w:sz w:val="24"/>
          <w:szCs w:val="24"/>
        </w:rPr>
        <w:t xml:space="preserve"> od każdego wykonawcy</w:t>
      </w:r>
    </w:p>
    <w:p w14:paraId="28F2105D" w14:textId="77777777" w:rsidR="00704180" w:rsidRPr="007531D2" w:rsidRDefault="00704180" w:rsidP="00704180">
      <w:pPr>
        <w:jc w:val="both"/>
        <w:rPr>
          <w:bCs/>
          <w:sz w:val="22"/>
          <w:szCs w:val="22"/>
        </w:rPr>
      </w:pPr>
      <w:r w:rsidRPr="007531D2">
        <w:rPr>
          <w:bCs/>
          <w:sz w:val="22"/>
          <w:szCs w:val="22"/>
        </w:rPr>
        <w:t>Oferta składa się z:</w:t>
      </w:r>
    </w:p>
    <w:p w14:paraId="696A89AA" w14:textId="77777777" w:rsidR="00704180" w:rsidRPr="00B46DF0" w:rsidRDefault="00704180" w:rsidP="00704180">
      <w:pPr>
        <w:pStyle w:val="Tekstpodstawowy"/>
        <w:numPr>
          <w:ilvl w:val="6"/>
          <w:numId w:val="7"/>
        </w:numPr>
        <w:spacing w:after="0"/>
        <w:ind w:left="426" w:hanging="426"/>
        <w:jc w:val="both"/>
        <w:rPr>
          <w:sz w:val="22"/>
          <w:szCs w:val="22"/>
        </w:rPr>
      </w:pPr>
      <w:r w:rsidRPr="00B46DF0">
        <w:rPr>
          <w:bCs/>
          <w:sz w:val="22"/>
          <w:szCs w:val="22"/>
        </w:rPr>
        <w:t xml:space="preserve">Elektronicznego Formularza Ofertowego </w:t>
      </w:r>
      <w:r w:rsidRPr="00B46DF0">
        <w:rPr>
          <w:b/>
          <w:sz w:val="22"/>
          <w:szCs w:val="22"/>
        </w:rPr>
        <w:t xml:space="preserve">EFO </w:t>
      </w:r>
      <w:r w:rsidRPr="00B46DF0">
        <w:rPr>
          <w:bCs/>
          <w:sz w:val="22"/>
          <w:szCs w:val="22"/>
        </w:rPr>
        <w:t>stanowiącego załącznik nr 2 do SWZ,</w:t>
      </w:r>
    </w:p>
    <w:p w14:paraId="37301C58" w14:textId="77777777" w:rsidR="00704180" w:rsidRPr="00B46DF0" w:rsidRDefault="00704180" w:rsidP="00704180">
      <w:pPr>
        <w:pStyle w:val="Tekstpodstawowy"/>
        <w:spacing w:after="0"/>
        <w:ind w:left="426"/>
        <w:jc w:val="both"/>
        <w:rPr>
          <w:sz w:val="22"/>
          <w:szCs w:val="22"/>
        </w:rPr>
      </w:pPr>
      <w:r w:rsidRPr="00B46DF0">
        <w:rPr>
          <w:bCs/>
          <w:sz w:val="22"/>
          <w:szCs w:val="22"/>
        </w:rPr>
        <w:t xml:space="preserve">Formularz ofertowy dostępny jest na platformie EFO, </w:t>
      </w:r>
      <w:r w:rsidRPr="00B46DF0">
        <w:rPr>
          <w:b/>
          <w:sz w:val="22"/>
          <w:szCs w:val="22"/>
          <w:u w:val="single"/>
        </w:rPr>
        <w:t>UWAGA do wykonawcy</w:t>
      </w:r>
      <w:r w:rsidRPr="00B46DF0">
        <w:rPr>
          <w:sz w:val="22"/>
          <w:szCs w:val="22"/>
        </w:rPr>
        <w:t xml:space="preserve">: do pól elektronicznego formularza ofertowego wykonawca nie wpisuje żadnej ceny. </w:t>
      </w:r>
    </w:p>
    <w:p w14:paraId="4BBC30CA" w14:textId="77777777" w:rsidR="00704180" w:rsidRPr="00B46DF0" w:rsidRDefault="00704180" w:rsidP="00704180">
      <w:pPr>
        <w:pStyle w:val="Tekstpodstawowy"/>
        <w:spacing w:after="0"/>
        <w:ind w:left="426"/>
        <w:jc w:val="both"/>
        <w:rPr>
          <w:sz w:val="22"/>
          <w:szCs w:val="22"/>
        </w:rPr>
      </w:pPr>
      <w:r w:rsidRPr="00F26510">
        <w:rPr>
          <w:sz w:val="22"/>
          <w:szCs w:val="22"/>
        </w:rPr>
        <w:t>Odrębnie wypełnia</w:t>
      </w:r>
      <w:r w:rsidRPr="00F26510">
        <w:rPr>
          <w:b/>
          <w:sz w:val="22"/>
          <w:szCs w:val="22"/>
        </w:rPr>
        <w:t xml:space="preserve"> </w:t>
      </w:r>
      <w:r w:rsidRPr="00F26510">
        <w:rPr>
          <w:sz w:val="22"/>
          <w:szCs w:val="22"/>
        </w:rPr>
        <w:t xml:space="preserve">wszystkie pozycje cennikowe ujawnione przez Zamawiającego w arkuszu </w:t>
      </w:r>
      <w:proofErr w:type="spellStart"/>
      <w:r w:rsidRPr="00F26510">
        <w:rPr>
          <w:sz w:val="22"/>
          <w:szCs w:val="22"/>
        </w:rPr>
        <w:t>excel</w:t>
      </w:r>
      <w:proofErr w:type="spellEnd"/>
      <w:r w:rsidRPr="00F26510">
        <w:rPr>
          <w:sz w:val="22"/>
          <w:szCs w:val="22"/>
        </w:rPr>
        <w:t xml:space="preserve"> (katalogu elektronicznym). Sam arkusz </w:t>
      </w:r>
      <w:proofErr w:type="spellStart"/>
      <w:r w:rsidRPr="00F26510">
        <w:rPr>
          <w:sz w:val="22"/>
          <w:szCs w:val="22"/>
        </w:rPr>
        <w:t>excel</w:t>
      </w:r>
      <w:proofErr w:type="spellEnd"/>
      <w:r w:rsidRPr="00F26510">
        <w:rPr>
          <w:sz w:val="22"/>
          <w:szCs w:val="22"/>
        </w:rPr>
        <w:t xml:space="preserve"> należy w wymaganym formacie złożyć jako odrębny plik/pliki na platformie EFO.</w:t>
      </w:r>
      <w:r w:rsidRPr="00B46DF0">
        <w:rPr>
          <w:sz w:val="22"/>
          <w:szCs w:val="22"/>
        </w:rPr>
        <w:t xml:space="preserve"> </w:t>
      </w:r>
    </w:p>
    <w:p w14:paraId="0DA8808A" w14:textId="0CDBCD24" w:rsidR="00704180" w:rsidRPr="00B46DF0" w:rsidRDefault="00704180" w:rsidP="00704180">
      <w:pPr>
        <w:pStyle w:val="Tekstpodstawowy"/>
        <w:numPr>
          <w:ilvl w:val="6"/>
          <w:numId w:val="7"/>
        </w:numPr>
        <w:spacing w:after="0"/>
        <w:ind w:left="426" w:hanging="502"/>
        <w:jc w:val="both"/>
        <w:rPr>
          <w:sz w:val="22"/>
          <w:szCs w:val="22"/>
        </w:rPr>
      </w:pPr>
      <w:r w:rsidRPr="00B46DF0">
        <w:rPr>
          <w:sz w:val="22"/>
          <w:szCs w:val="22"/>
        </w:rPr>
        <w:t xml:space="preserve">Załącznik nr 2a do SWZ opublikowany przez Zamawiającego w Profilu Nabywcy katalog elektroniczny w formacie </w:t>
      </w:r>
      <w:proofErr w:type="spellStart"/>
      <w:r w:rsidRPr="00B46DF0">
        <w:rPr>
          <w:sz w:val="22"/>
          <w:szCs w:val="22"/>
        </w:rPr>
        <w:t>excel</w:t>
      </w:r>
      <w:proofErr w:type="spellEnd"/>
      <w:r w:rsidRPr="00B46DF0">
        <w:rPr>
          <w:sz w:val="22"/>
          <w:szCs w:val="22"/>
        </w:rPr>
        <w:t xml:space="preserve"> należy wypełnić nie dopisując żadnych dodatkowych pozycji, następnie zapisać w wymaganym formacie i załączyć do EFO – </w:t>
      </w:r>
      <w:r w:rsidRPr="00B46DF0">
        <w:rPr>
          <w:b/>
          <w:sz w:val="22"/>
          <w:szCs w:val="22"/>
          <w:u w:val="single"/>
        </w:rPr>
        <w:t xml:space="preserve">jako odrębny plik </w:t>
      </w:r>
      <w:r>
        <w:rPr>
          <w:b/>
          <w:sz w:val="22"/>
          <w:szCs w:val="22"/>
          <w:u w:val="single"/>
        </w:rPr>
        <w:t xml:space="preserve">                                          </w:t>
      </w:r>
      <w:r w:rsidRPr="00B46DF0">
        <w:rPr>
          <w:b/>
          <w:sz w:val="22"/>
          <w:szCs w:val="22"/>
          <w:u w:val="single"/>
        </w:rPr>
        <w:t>z kwalifikowanym podpisem elektronicznym.</w:t>
      </w:r>
    </w:p>
    <w:p w14:paraId="1457E8BB" w14:textId="77777777" w:rsidR="00704180" w:rsidRPr="00B46DF0" w:rsidRDefault="00704180" w:rsidP="00704180">
      <w:pPr>
        <w:pStyle w:val="Tekstpodstawowy"/>
        <w:numPr>
          <w:ilvl w:val="6"/>
          <w:numId w:val="7"/>
        </w:numPr>
        <w:spacing w:after="0"/>
        <w:ind w:left="426" w:hanging="502"/>
        <w:jc w:val="both"/>
        <w:rPr>
          <w:sz w:val="22"/>
          <w:szCs w:val="22"/>
        </w:rPr>
      </w:pPr>
      <w:r w:rsidRPr="00B46DF0">
        <w:rPr>
          <w:sz w:val="22"/>
          <w:szCs w:val="22"/>
        </w:rPr>
        <w:t xml:space="preserve">Załącznik nr 2b do SWZ opublikowany przez Zamawiającego w Profilu Nabywcy katalog elektroniczny w formacie </w:t>
      </w:r>
      <w:proofErr w:type="spellStart"/>
      <w:r w:rsidRPr="00B46DF0">
        <w:rPr>
          <w:sz w:val="22"/>
          <w:szCs w:val="22"/>
        </w:rPr>
        <w:t>excel</w:t>
      </w:r>
      <w:proofErr w:type="spellEnd"/>
      <w:r w:rsidRPr="00B46DF0">
        <w:rPr>
          <w:sz w:val="22"/>
          <w:szCs w:val="22"/>
        </w:rPr>
        <w:t xml:space="preserve"> należy wypełnić (dopuszcza się możliwość dopisywania pozycji pozostałych części zamiennych i czynności remontowych, następnie całość zapisać </w:t>
      </w:r>
      <w:r>
        <w:rPr>
          <w:sz w:val="22"/>
          <w:szCs w:val="22"/>
        </w:rPr>
        <w:t xml:space="preserve">                               </w:t>
      </w:r>
      <w:r w:rsidRPr="00B46DF0">
        <w:rPr>
          <w:sz w:val="22"/>
          <w:szCs w:val="22"/>
        </w:rPr>
        <w:t xml:space="preserve">w wymaganym formacie i załączyć do EFO – </w:t>
      </w:r>
      <w:r w:rsidRPr="00B46DF0">
        <w:rPr>
          <w:b/>
          <w:sz w:val="22"/>
          <w:szCs w:val="22"/>
          <w:u w:val="single"/>
        </w:rPr>
        <w:t>jako odrębny plik z kwalifikowanym podpisem elektronicznym.</w:t>
      </w:r>
    </w:p>
    <w:p w14:paraId="0B880310" w14:textId="77777777" w:rsidR="00704180" w:rsidRPr="006A599B" w:rsidRDefault="00704180" w:rsidP="00704180">
      <w:pPr>
        <w:pStyle w:val="Tekstpodstawowy"/>
        <w:spacing w:after="20"/>
        <w:ind w:left="426"/>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Excel </w:t>
      </w:r>
      <w:r w:rsidRPr="006A599B">
        <w:rPr>
          <w:rStyle w:val="Uwydatnienie"/>
          <w:b/>
          <w:bCs/>
          <w:sz w:val="22"/>
          <w:szCs w:val="22"/>
        </w:rPr>
        <w:t>czcionka Times New Roman 12</w:t>
      </w:r>
      <w:r w:rsidRPr="006A599B">
        <w:rPr>
          <w:b/>
          <w:bCs/>
          <w:sz w:val="22"/>
          <w:szCs w:val="22"/>
        </w:rPr>
        <w:t xml:space="preserve"> celem ewentualn</w:t>
      </w:r>
      <w:r>
        <w:rPr>
          <w:b/>
          <w:bCs/>
          <w:sz w:val="22"/>
          <w:szCs w:val="22"/>
        </w:rPr>
        <w:t xml:space="preserve">ego udostępnienia Zamawiającemu, </w:t>
      </w:r>
      <w:r w:rsidRPr="006A599B">
        <w:rPr>
          <w:b/>
          <w:bCs/>
          <w:sz w:val="22"/>
          <w:szCs w:val="22"/>
        </w:rPr>
        <w:t xml:space="preserve">np. </w:t>
      </w:r>
      <w:r w:rsidRPr="006A599B">
        <w:rPr>
          <w:b/>
          <w:bCs/>
          <w:sz w:val="22"/>
          <w:szCs w:val="22"/>
        </w:rPr>
        <w:br/>
        <w:t>do sporządzenia umowy.</w:t>
      </w:r>
    </w:p>
    <w:p w14:paraId="7BEA27F8" w14:textId="77777777" w:rsidR="00704180" w:rsidRPr="006A599B" w:rsidRDefault="00704180" w:rsidP="00704180">
      <w:pPr>
        <w:pStyle w:val="Tekstpodstawowy"/>
        <w:spacing w:after="20"/>
        <w:ind w:left="426"/>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610C46E8" w14:textId="77777777" w:rsidR="00704180" w:rsidRDefault="00704180" w:rsidP="005177AD">
      <w:pPr>
        <w:pStyle w:val="Akapitzlist"/>
        <w:numPr>
          <w:ilvl w:val="0"/>
          <w:numId w:val="80"/>
        </w:numPr>
        <w:ind w:left="709" w:hanging="283"/>
        <w:jc w:val="both"/>
        <w:rPr>
          <w:sz w:val="22"/>
          <w:szCs w:val="22"/>
        </w:rPr>
      </w:pPr>
      <w:r w:rsidRPr="006A599B">
        <w:rPr>
          <w:sz w:val="22"/>
          <w:szCs w:val="22"/>
        </w:rPr>
        <w:t>Lp. ( podać liczbę bez kropki)</w:t>
      </w:r>
      <w:r>
        <w:rPr>
          <w:sz w:val="22"/>
          <w:szCs w:val="22"/>
        </w:rPr>
        <w:t>.</w:t>
      </w:r>
    </w:p>
    <w:p w14:paraId="2F092F30" w14:textId="77777777" w:rsidR="00704180" w:rsidRDefault="00704180" w:rsidP="005177AD">
      <w:pPr>
        <w:pStyle w:val="Akapitzlist"/>
        <w:numPr>
          <w:ilvl w:val="0"/>
          <w:numId w:val="80"/>
        </w:numPr>
        <w:ind w:left="709" w:hanging="283"/>
        <w:jc w:val="both"/>
        <w:rPr>
          <w:sz w:val="22"/>
          <w:szCs w:val="22"/>
        </w:rPr>
      </w:pPr>
      <w:r>
        <w:rPr>
          <w:sz w:val="22"/>
          <w:szCs w:val="22"/>
        </w:rPr>
        <w:t>Nr rysunku (</w:t>
      </w:r>
      <w:r w:rsidRPr="00B46DF0">
        <w:rPr>
          <w:sz w:val="22"/>
          <w:szCs w:val="22"/>
        </w:rPr>
        <w:t>w przypadku brak numeru rys. pole należy pozostawić niezapisane)</w:t>
      </w:r>
      <w:r>
        <w:rPr>
          <w:sz w:val="22"/>
          <w:szCs w:val="22"/>
        </w:rPr>
        <w:t>.</w:t>
      </w:r>
    </w:p>
    <w:p w14:paraId="0E64166A" w14:textId="77777777" w:rsidR="00704180" w:rsidRDefault="00704180" w:rsidP="005177AD">
      <w:pPr>
        <w:pStyle w:val="Akapitzlist"/>
        <w:numPr>
          <w:ilvl w:val="0"/>
          <w:numId w:val="80"/>
        </w:numPr>
        <w:ind w:left="709" w:hanging="283"/>
        <w:jc w:val="both"/>
        <w:rPr>
          <w:sz w:val="22"/>
          <w:szCs w:val="22"/>
        </w:rPr>
      </w:pPr>
      <w:r>
        <w:rPr>
          <w:sz w:val="22"/>
          <w:szCs w:val="22"/>
        </w:rPr>
        <w:t>Nazwa (</w:t>
      </w:r>
      <w:r w:rsidRPr="00B46DF0">
        <w:rPr>
          <w:sz w:val="22"/>
          <w:szCs w:val="22"/>
        </w:rPr>
        <w:t>nazw podzespołu/części nie może zawierać znaku „ ; ”)</w:t>
      </w:r>
      <w:r>
        <w:rPr>
          <w:sz w:val="22"/>
          <w:szCs w:val="22"/>
        </w:rPr>
        <w:t>.</w:t>
      </w:r>
    </w:p>
    <w:p w14:paraId="30BC890C" w14:textId="77777777" w:rsidR="00704180" w:rsidRPr="00B46DF0" w:rsidRDefault="00704180" w:rsidP="005177AD">
      <w:pPr>
        <w:pStyle w:val="Akapitzlist"/>
        <w:numPr>
          <w:ilvl w:val="0"/>
          <w:numId w:val="80"/>
        </w:numPr>
        <w:ind w:left="709" w:hanging="283"/>
        <w:jc w:val="both"/>
        <w:rPr>
          <w:sz w:val="22"/>
          <w:szCs w:val="22"/>
        </w:rPr>
      </w:pPr>
      <w:r w:rsidRPr="00B46DF0">
        <w:rPr>
          <w:sz w:val="22"/>
          <w:szCs w:val="22"/>
        </w:rPr>
        <w:t xml:space="preserve">Cena [zł] netto ( podana w formacie liczbowym np. 10538,58 (bez spacji z przecinkiem, </w:t>
      </w:r>
      <w:r w:rsidRPr="00B46DF0">
        <w:rPr>
          <w:sz w:val="22"/>
          <w:szCs w:val="22"/>
        </w:rPr>
        <w:br/>
        <w:t>z dokładnością do dwóch miejsc po przecinku)</w:t>
      </w:r>
    </w:p>
    <w:p w14:paraId="4BE24F1A" w14:textId="77777777" w:rsidR="00704180" w:rsidRPr="006A599B" w:rsidRDefault="00704180" w:rsidP="00704180">
      <w:pPr>
        <w:pStyle w:val="Akapitzlist"/>
        <w:ind w:left="284" w:firstLine="142"/>
        <w:jc w:val="both"/>
        <w:rPr>
          <w:sz w:val="22"/>
          <w:szCs w:val="22"/>
        </w:rPr>
      </w:pPr>
      <w:r w:rsidRPr="00B46DF0">
        <w:rPr>
          <w:b/>
          <w:sz w:val="22"/>
          <w:szCs w:val="22"/>
        </w:rPr>
        <w:t>Uwaga:</w:t>
      </w:r>
      <w:r w:rsidRPr="006A599B">
        <w:rPr>
          <w:sz w:val="22"/>
          <w:szCs w:val="22"/>
        </w:rPr>
        <w:t xml:space="preserve"> Nie należy scalać poszczególnych komórek</w:t>
      </w:r>
    </w:p>
    <w:p w14:paraId="440165B2" w14:textId="77777777" w:rsidR="00704180" w:rsidRPr="00DC31FD" w:rsidRDefault="00704180" w:rsidP="00704180">
      <w:pPr>
        <w:pStyle w:val="Akapitzlist"/>
        <w:ind w:left="426"/>
        <w:jc w:val="both"/>
        <w:rPr>
          <w:sz w:val="22"/>
          <w:szCs w:val="22"/>
        </w:rPr>
      </w:pPr>
      <w:r w:rsidRPr="006A599B">
        <w:rPr>
          <w:sz w:val="22"/>
          <w:szCs w:val="22"/>
        </w:rPr>
        <w:t>wzór: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1635"/>
        <w:gridCol w:w="1671"/>
        <w:gridCol w:w="1381"/>
        <w:gridCol w:w="864"/>
        <w:gridCol w:w="1277"/>
      </w:tblGrid>
      <w:tr w:rsidR="00704180" w:rsidRPr="005A2A92" w14:paraId="00CB6E4E" w14:textId="77777777" w:rsidTr="00055001">
        <w:trPr>
          <w:jc w:val="center"/>
        </w:trPr>
        <w:tc>
          <w:tcPr>
            <w:tcW w:w="800" w:type="dxa"/>
            <w:vAlign w:val="center"/>
          </w:tcPr>
          <w:p w14:paraId="04A741EC" w14:textId="77777777" w:rsidR="00704180" w:rsidRPr="005A2A92" w:rsidRDefault="00704180" w:rsidP="00055001">
            <w:pPr>
              <w:ind w:left="-85" w:right="-182"/>
              <w:jc w:val="center"/>
              <w:rPr>
                <w:sz w:val="22"/>
                <w:szCs w:val="22"/>
              </w:rPr>
            </w:pPr>
            <w:r w:rsidRPr="005A2A92">
              <w:rPr>
                <w:sz w:val="22"/>
                <w:szCs w:val="22"/>
              </w:rPr>
              <w:t>Lp.</w:t>
            </w:r>
          </w:p>
        </w:tc>
        <w:tc>
          <w:tcPr>
            <w:tcW w:w="1635" w:type="dxa"/>
            <w:vAlign w:val="center"/>
          </w:tcPr>
          <w:p w14:paraId="1F98AF90" w14:textId="77777777" w:rsidR="00704180" w:rsidRPr="005A2A92" w:rsidRDefault="00704180" w:rsidP="00055001">
            <w:pPr>
              <w:ind w:left="-178" w:right="-199"/>
              <w:jc w:val="center"/>
              <w:rPr>
                <w:sz w:val="22"/>
                <w:szCs w:val="22"/>
              </w:rPr>
            </w:pPr>
            <w:r w:rsidRPr="005A2A92">
              <w:rPr>
                <w:sz w:val="22"/>
                <w:szCs w:val="22"/>
              </w:rPr>
              <w:t>Nazwa części/ podzespołu</w:t>
            </w:r>
          </w:p>
        </w:tc>
        <w:tc>
          <w:tcPr>
            <w:tcW w:w="1671" w:type="dxa"/>
            <w:vAlign w:val="center"/>
          </w:tcPr>
          <w:p w14:paraId="3F93DCF6" w14:textId="77777777" w:rsidR="00704180" w:rsidRPr="005A2A92" w:rsidRDefault="00704180" w:rsidP="00055001">
            <w:pPr>
              <w:ind w:left="284" w:right="-141" w:hanging="444"/>
              <w:jc w:val="center"/>
              <w:rPr>
                <w:sz w:val="22"/>
                <w:szCs w:val="22"/>
              </w:rPr>
            </w:pPr>
            <w:r w:rsidRPr="005A2A92">
              <w:rPr>
                <w:sz w:val="22"/>
                <w:szCs w:val="22"/>
              </w:rPr>
              <w:t>Nr rysunku/</w:t>
            </w:r>
          </w:p>
          <w:p w14:paraId="2690A54E" w14:textId="77777777" w:rsidR="00704180" w:rsidRPr="005A2A92" w:rsidRDefault="00704180" w:rsidP="00055001">
            <w:pPr>
              <w:ind w:left="284" w:right="-141" w:hanging="444"/>
              <w:jc w:val="center"/>
              <w:rPr>
                <w:sz w:val="22"/>
                <w:szCs w:val="22"/>
              </w:rPr>
            </w:pPr>
            <w:r w:rsidRPr="005A2A92">
              <w:rPr>
                <w:sz w:val="22"/>
                <w:szCs w:val="22"/>
              </w:rPr>
              <w:t>indeks czynności</w:t>
            </w:r>
          </w:p>
        </w:tc>
        <w:tc>
          <w:tcPr>
            <w:tcW w:w="1381" w:type="dxa"/>
            <w:vAlign w:val="center"/>
          </w:tcPr>
          <w:p w14:paraId="1622764F" w14:textId="77777777" w:rsidR="00704180" w:rsidRPr="005A2A92" w:rsidRDefault="00704180" w:rsidP="00055001">
            <w:pPr>
              <w:tabs>
                <w:tab w:val="left" w:pos="1114"/>
              </w:tabs>
              <w:ind w:left="-173"/>
              <w:jc w:val="center"/>
              <w:rPr>
                <w:sz w:val="22"/>
                <w:szCs w:val="22"/>
              </w:rPr>
            </w:pPr>
            <w:r w:rsidRPr="005A2A92">
              <w:rPr>
                <w:sz w:val="22"/>
                <w:szCs w:val="22"/>
              </w:rPr>
              <w:t>Cena jedn.</w:t>
            </w:r>
            <w:r w:rsidRPr="005A2A92">
              <w:rPr>
                <w:sz w:val="22"/>
                <w:szCs w:val="22"/>
              </w:rPr>
              <w:br/>
              <w:t xml:space="preserve">  netto PLN/szt.</w:t>
            </w:r>
          </w:p>
        </w:tc>
        <w:tc>
          <w:tcPr>
            <w:tcW w:w="864" w:type="dxa"/>
          </w:tcPr>
          <w:p w14:paraId="4321676D" w14:textId="77777777" w:rsidR="00704180" w:rsidRPr="005A2A92" w:rsidRDefault="00704180" w:rsidP="00055001">
            <w:pPr>
              <w:jc w:val="center"/>
              <w:rPr>
                <w:sz w:val="22"/>
                <w:szCs w:val="22"/>
              </w:rPr>
            </w:pPr>
            <w:r w:rsidRPr="005A2A92">
              <w:rPr>
                <w:sz w:val="22"/>
                <w:szCs w:val="22"/>
              </w:rPr>
              <w:t>Stawka VAT %</w:t>
            </w:r>
          </w:p>
        </w:tc>
        <w:tc>
          <w:tcPr>
            <w:tcW w:w="1277" w:type="dxa"/>
          </w:tcPr>
          <w:p w14:paraId="7389994F" w14:textId="77777777" w:rsidR="00704180" w:rsidRPr="005A2A92" w:rsidRDefault="00704180" w:rsidP="00055001">
            <w:pPr>
              <w:ind w:left="-72" w:right="-145" w:hanging="142"/>
              <w:jc w:val="center"/>
              <w:rPr>
                <w:sz w:val="22"/>
                <w:szCs w:val="22"/>
              </w:rPr>
            </w:pPr>
            <w:r w:rsidRPr="005A2A92">
              <w:rPr>
                <w:sz w:val="22"/>
                <w:szCs w:val="22"/>
              </w:rPr>
              <w:t>Cena jedn. brutto PLN/szt.</w:t>
            </w:r>
          </w:p>
        </w:tc>
      </w:tr>
      <w:tr w:rsidR="00704180" w:rsidRPr="005A2A92" w14:paraId="3EDA497F" w14:textId="77777777" w:rsidTr="00055001">
        <w:trPr>
          <w:jc w:val="center"/>
        </w:trPr>
        <w:tc>
          <w:tcPr>
            <w:tcW w:w="800" w:type="dxa"/>
            <w:vAlign w:val="center"/>
          </w:tcPr>
          <w:p w14:paraId="17534A87" w14:textId="77777777" w:rsidR="00704180" w:rsidRPr="005A2A92" w:rsidRDefault="00704180" w:rsidP="00055001">
            <w:pPr>
              <w:ind w:left="-147" w:right="-120"/>
              <w:jc w:val="center"/>
              <w:rPr>
                <w:i/>
                <w:iCs/>
              </w:rPr>
            </w:pPr>
            <w:r w:rsidRPr="005A2A92">
              <w:rPr>
                <w:i/>
                <w:iCs/>
              </w:rPr>
              <w:t>1</w:t>
            </w:r>
          </w:p>
        </w:tc>
        <w:tc>
          <w:tcPr>
            <w:tcW w:w="1635" w:type="dxa"/>
            <w:vAlign w:val="center"/>
          </w:tcPr>
          <w:p w14:paraId="715EEC9E" w14:textId="77777777" w:rsidR="00704180" w:rsidRPr="005A2A92" w:rsidRDefault="00704180" w:rsidP="00055001">
            <w:pPr>
              <w:ind w:left="284" w:hanging="382"/>
              <w:jc w:val="center"/>
              <w:rPr>
                <w:i/>
                <w:iCs/>
              </w:rPr>
            </w:pPr>
            <w:r w:rsidRPr="005A2A92">
              <w:rPr>
                <w:i/>
                <w:iCs/>
              </w:rPr>
              <w:t>2</w:t>
            </w:r>
          </w:p>
        </w:tc>
        <w:tc>
          <w:tcPr>
            <w:tcW w:w="1671" w:type="dxa"/>
            <w:vAlign w:val="center"/>
          </w:tcPr>
          <w:p w14:paraId="61A84AFE" w14:textId="77777777" w:rsidR="00704180" w:rsidRPr="005A2A92" w:rsidRDefault="00704180" w:rsidP="00055001">
            <w:pPr>
              <w:ind w:left="-169" w:right="-66"/>
              <w:jc w:val="center"/>
              <w:rPr>
                <w:i/>
                <w:iCs/>
              </w:rPr>
            </w:pPr>
            <w:r w:rsidRPr="005A2A92">
              <w:rPr>
                <w:i/>
                <w:iCs/>
              </w:rPr>
              <w:t>3</w:t>
            </w:r>
          </w:p>
        </w:tc>
        <w:tc>
          <w:tcPr>
            <w:tcW w:w="1381" w:type="dxa"/>
            <w:vAlign w:val="center"/>
          </w:tcPr>
          <w:p w14:paraId="1051CF90" w14:textId="77777777" w:rsidR="00704180" w:rsidRPr="005A2A92" w:rsidRDefault="00704180" w:rsidP="00055001">
            <w:pPr>
              <w:ind w:left="-112" w:right="-137" w:firstLine="112"/>
              <w:jc w:val="center"/>
              <w:rPr>
                <w:i/>
                <w:iCs/>
              </w:rPr>
            </w:pPr>
            <w:r w:rsidRPr="005A2A92">
              <w:rPr>
                <w:i/>
                <w:iCs/>
              </w:rPr>
              <w:t>4</w:t>
            </w:r>
          </w:p>
        </w:tc>
        <w:tc>
          <w:tcPr>
            <w:tcW w:w="864" w:type="dxa"/>
          </w:tcPr>
          <w:p w14:paraId="2D948042" w14:textId="77777777" w:rsidR="00704180" w:rsidRPr="005A2A92" w:rsidRDefault="00704180" w:rsidP="00055001">
            <w:pPr>
              <w:ind w:left="-222" w:right="-119"/>
              <w:jc w:val="center"/>
              <w:rPr>
                <w:i/>
                <w:iCs/>
              </w:rPr>
            </w:pPr>
            <w:r w:rsidRPr="005A2A92">
              <w:rPr>
                <w:i/>
                <w:iCs/>
              </w:rPr>
              <w:t>5</w:t>
            </w:r>
          </w:p>
        </w:tc>
        <w:tc>
          <w:tcPr>
            <w:tcW w:w="1277" w:type="dxa"/>
          </w:tcPr>
          <w:p w14:paraId="35093F9D" w14:textId="77777777" w:rsidR="00704180" w:rsidRPr="005A2A92" w:rsidRDefault="00704180" w:rsidP="00055001">
            <w:pPr>
              <w:ind w:left="-99" w:right="-118"/>
              <w:jc w:val="center"/>
              <w:rPr>
                <w:i/>
                <w:iCs/>
              </w:rPr>
            </w:pPr>
            <w:r w:rsidRPr="005A2A92">
              <w:rPr>
                <w:i/>
                <w:iCs/>
              </w:rPr>
              <w:t>6</w:t>
            </w:r>
          </w:p>
        </w:tc>
      </w:tr>
      <w:tr w:rsidR="00704180" w:rsidRPr="005A2A92" w14:paraId="06EE5BCC" w14:textId="77777777" w:rsidTr="00055001">
        <w:trPr>
          <w:jc w:val="center"/>
        </w:trPr>
        <w:tc>
          <w:tcPr>
            <w:tcW w:w="800" w:type="dxa"/>
          </w:tcPr>
          <w:p w14:paraId="57425059" w14:textId="77777777" w:rsidR="00704180" w:rsidRPr="005A2A92" w:rsidRDefault="00704180" w:rsidP="00055001">
            <w:pPr>
              <w:ind w:left="284" w:hanging="369"/>
              <w:jc w:val="center"/>
              <w:rPr>
                <w:sz w:val="22"/>
                <w:szCs w:val="22"/>
              </w:rPr>
            </w:pPr>
            <w:r w:rsidRPr="005A2A92">
              <w:rPr>
                <w:sz w:val="22"/>
                <w:szCs w:val="22"/>
              </w:rPr>
              <w:t>1</w:t>
            </w:r>
          </w:p>
        </w:tc>
        <w:tc>
          <w:tcPr>
            <w:tcW w:w="1635" w:type="dxa"/>
          </w:tcPr>
          <w:p w14:paraId="26113D8D" w14:textId="77777777" w:rsidR="00704180" w:rsidRPr="005A2A92" w:rsidRDefault="00704180" w:rsidP="00055001">
            <w:pPr>
              <w:ind w:left="-58"/>
              <w:jc w:val="center"/>
              <w:rPr>
                <w:sz w:val="22"/>
                <w:szCs w:val="22"/>
              </w:rPr>
            </w:pPr>
            <w:r w:rsidRPr="005A2A92">
              <w:rPr>
                <w:sz w:val="22"/>
                <w:szCs w:val="22"/>
              </w:rPr>
              <w:t>Czujnik r-789</w:t>
            </w:r>
          </w:p>
        </w:tc>
        <w:tc>
          <w:tcPr>
            <w:tcW w:w="1671" w:type="dxa"/>
          </w:tcPr>
          <w:p w14:paraId="7E730E2E" w14:textId="77777777" w:rsidR="00704180" w:rsidRPr="005A2A92" w:rsidRDefault="00704180" w:rsidP="00055001">
            <w:pPr>
              <w:ind w:left="284"/>
              <w:jc w:val="center"/>
              <w:rPr>
                <w:sz w:val="22"/>
                <w:szCs w:val="22"/>
              </w:rPr>
            </w:pPr>
          </w:p>
        </w:tc>
        <w:tc>
          <w:tcPr>
            <w:tcW w:w="1381" w:type="dxa"/>
          </w:tcPr>
          <w:p w14:paraId="1EF3F140" w14:textId="77777777" w:rsidR="00704180" w:rsidRPr="005A2A92" w:rsidRDefault="00704180" w:rsidP="00055001">
            <w:pPr>
              <w:ind w:left="-139" w:right="-164"/>
              <w:jc w:val="center"/>
              <w:rPr>
                <w:sz w:val="22"/>
                <w:szCs w:val="22"/>
              </w:rPr>
            </w:pPr>
            <w:r w:rsidRPr="005A2A92">
              <w:rPr>
                <w:sz w:val="22"/>
                <w:szCs w:val="22"/>
              </w:rPr>
              <w:t>12,50</w:t>
            </w:r>
          </w:p>
        </w:tc>
        <w:tc>
          <w:tcPr>
            <w:tcW w:w="864" w:type="dxa"/>
          </w:tcPr>
          <w:p w14:paraId="0F7AE584" w14:textId="77777777" w:rsidR="00704180" w:rsidRPr="005A2A92" w:rsidRDefault="00704180" w:rsidP="00055001">
            <w:pPr>
              <w:ind w:left="284"/>
              <w:jc w:val="center"/>
              <w:rPr>
                <w:sz w:val="22"/>
                <w:szCs w:val="22"/>
              </w:rPr>
            </w:pPr>
          </w:p>
        </w:tc>
        <w:tc>
          <w:tcPr>
            <w:tcW w:w="1277" w:type="dxa"/>
          </w:tcPr>
          <w:p w14:paraId="78C3B471" w14:textId="77777777" w:rsidR="00704180" w:rsidRPr="005A2A92" w:rsidRDefault="00704180" w:rsidP="00055001">
            <w:pPr>
              <w:ind w:left="284"/>
              <w:jc w:val="center"/>
              <w:rPr>
                <w:sz w:val="22"/>
                <w:szCs w:val="22"/>
              </w:rPr>
            </w:pPr>
          </w:p>
        </w:tc>
      </w:tr>
      <w:tr w:rsidR="00704180" w:rsidRPr="005A2A92" w14:paraId="6159C126" w14:textId="77777777" w:rsidTr="00055001">
        <w:trPr>
          <w:jc w:val="center"/>
        </w:trPr>
        <w:tc>
          <w:tcPr>
            <w:tcW w:w="800" w:type="dxa"/>
          </w:tcPr>
          <w:p w14:paraId="0144679F" w14:textId="77777777" w:rsidR="00704180" w:rsidRPr="005A2A92" w:rsidRDefault="00704180" w:rsidP="00055001">
            <w:pPr>
              <w:ind w:left="284" w:hanging="369"/>
              <w:jc w:val="center"/>
              <w:rPr>
                <w:sz w:val="22"/>
                <w:szCs w:val="22"/>
              </w:rPr>
            </w:pPr>
            <w:r w:rsidRPr="005A2A92">
              <w:rPr>
                <w:sz w:val="22"/>
                <w:szCs w:val="22"/>
              </w:rPr>
              <w:t>2</w:t>
            </w:r>
          </w:p>
        </w:tc>
        <w:tc>
          <w:tcPr>
            <w:tcW w:w="1635" w:type="dxa"/>
          </w:tcPr>
          <w:p w14:paraId="3847EF51" w14:textId="77777777" w:rsidR="00704180" w:rsidRPr="005A2A92" w:rsidRDefault="00704180" w:rsidP="00055001">
            <w:pPr>
              <w:ind w:left="284" w:hanging="342"/>
              <w:jc w:val="center"/>
              <w:rPr>
                <w:sz w:val="22"/>
                <w:szCs w:val="22"/>
              </w:rPr>
            </w:pPr>
            <w:r w:rsidRPr="005A2A92">
              <w:rPr>
                <w:sz w:val="22"/>
                <w:szCs w:val="22"/>
              </w:rPr>
              <w:t>Regulator</w:t>
            </w:r>
          </w:p>
        </w:tc>
        <w:tc>
          <w:tcPr>
            <w:tcW w:w="1671" w:type="dxa"/>
          </w:tcPr>
          <w:p w14:paraId="3AB4C4E1" w14:textId="77777777" w:rsidR="00704180" w:rsidRPr="005A2A92" w:rsidRDefault="00704180" w:rsidP="00055001">
            <w:pPr>
              <w:ind w:left="284"/>
              <w:jc w:val="center"/>
              <w:rPr>
                <w:sz w:val="22"/>
                <w:szCs w:val="22"/>
              </w:rPr>
            </w:pPr>
            <w:r w:rsidRPr="005A2A92">
              <w:rPr>
                <w:sz w:val="22"/>
                <w:szCs w:val="22"/>
              </w:rPr>
              <w:t>Rys 34579</w:t>
            </w:r>
          </w:p>
        </w:tc>
        <w:tc>
          <w:tcPr>
            <w:tcW w:w="1381" w:type="dxa"/>
          </w:tcPr>
          <w:p w14:paraId="43F1B17F" w14:textId="77777777" w:rsidR="00704180" w:rsidRPr="005A2A92" w:rsidRDefault="00704180" w:rsidP="00055001">
            <w:pPr>
              <w:ind w:left="284" w:right="-164" w:hanging="423"/>
              <w:jc w:val="center"/>
              <w:rPr>
                <w:sz w:val="22"/>
                <w:szCs w:val="22"/>
              </w:rPr>
            </w:pPr>
            <w:r w:rsidRPr="005A2A92">
              <w:rPr>
                <w:sz w:val="22"/>
                <w:szCs w:val="22"/>
              </w:rPr>
              <w:t>16987,68</w:t>
            </w:r>
          </w:p>
        </w:tc>
        <w:tc>
          <w:tcPr>
            <w:tcW w:w="864" w:type="dxa"/>
          </w:tcPr>
          <w:p w14:paraId="2A333319" w14:textId="77777777" w:rsidR="00704180" w:rsidRPr="005A2A92" w:rsidRDefault="00704180" w:rsidP="00055001">
            <w:pPr>
              <w:ind w:left="284"/>
              <w:jc w:val="center"/>
              <w:rPr>
                <w:sz w:val="22"/>
                <w:szCs w:val="22"/>
              </w:rPr>
            </w:pPr>
          </w:p>
        </w:tc>
        <w:tc>
          <w:tcPr>
            <w:tcW w:w="1277" w:type="dxa"/>
          </w:tcPr>
          <w:p w14:paraId="093C1762" w14:textId="77777777" w:rsidR="00704180" w:rsidRPr="005A2A92" w:rsidRDefault="00704180" w:rsidP="00055001">
            <w:pPr>
              <w:ind w:left="284"/>
              <w:jc w:val="center"/>
              <w:rPr>
                <w:sz w:val="22"/>
                <w:szCs w:val="22"/>
              </w:rPr>
            </w:pPr>
          </w:p>
        </w:tc>
      </w:tr>
      <w:tr w:rsidR="00704180" w:rsidRPr="006A599B" w14:paraId="4B7A82C4" w14:textId="77777777" w:rsidTr="00055001">
        <w:trPr>
          <w:jc w:val="center"/>
        </w:trPr>
        <w:tc>
          <w:tcPr>
            <w:tcW w:w="800" w:type="dxa"/>
          </w:tcPr>
          <w:p w14:paraId="4B53B1A2" w14:textId="77777777" w:rsidR="00704180" w:rsidRPr="005A2A92" w:rsidRDefault="00704180" w:rsidP="00055001">
            <w:pPr>
              <w:ind w:left="284" w:hanging="369"/>
              <w:jc w:val="center"/>
              <w:rPr>
                <w:sz w:val="22"/>
                <w:szCs w:val="22"/>
              </w:rPr>
            </w:pPr>
            <w:r w:rsidRPr="005A2A92">
              <w:rPr>
                <w:sz w:val="22"/>
                <w:szCs w:val="22"/>
              </w:rPr>
              <w:t>3</w:t>
            </w:r>
          </w:p>
        </w:tc>
        <w:tc>
          <w:tcPr>
            <w:tcW w:w="1635" w:type="dxa"/>
          </w:tcPr>
          <w:p w14:paraId="64D28418" w14:textId="77777777" w:rsidR="00704180" w:rsidRPr="005A2A92" w:rsidRDefault="00704180" w:rsidP="00055001">
            <w:pPr>
              <w:ind w:left="284" w:hanging="342"/>
              <w:jc w:val="center"/>
              <w:rPr>
                <w:sz w:val="22"/>
                <w:szCs w:val="22"/>
              </w:rPr>
            </w:pPr>
            <w:r w:rsidRPr="005A2A92">
              <w:rPr>
                <w:sz w:val="22"/>
                <w:szCs w:val="22"/>
              </w:rPr>
              <w:t>Nakrętka</w:t>
            </w:r>
          </w:p>
        </w:tc>
        <w:tc>
          <w:tcPr>
            <w:tcW w:w="1671" w:type="dxa"/>
          </w:tcPr>
          <w:p w14:paraId="7B226A4D" w14:textId="77777777" w:rsidR="00704180" w:rsidRPr="005A2A92" w:rsidRDefault="00704180" w:rsidP="00055001">
            <w:pPr>
              <w:ind w:left="284"/>
              <w:jc w:val="center"/>
              <w:rPr>
                <w:sz w:val="22"/>
                <w:szCs w:val="22"/>
              </w:rPr>
            </w:pPr>
            <w:r w:rsidRPr="005A2A92">
              <w:rPr>
                <w:sz w:val="22"/>
                <w:szCs w:val="22"/>
              </w:rPr>
              <w:t>4567890</w:t>
            </w:r>
          </w:p>
        </w:tc>
        <w:tc>
          <w:tcPr>
            <w:tcW w:w="1381" w:type="dxa"/>
          </w:tcPr>
          <w:p w14:paraId="72550727" w14:textId="77777777" w:rsidR="00704180" w:rsidRPr="005A2A92" w:rsidRDefault="00704180" w:rsidP="00055001">
            <w:pPr>
              <w:ind w:left="284" w:right="-137" w:hanging="423"/>
              <w:jc w:val="center"/>
              <w:rPr>
                <w:sz w:val="22"/>
                <w:szCs w:val="22"/>
              </w:rPr>
            </w:pPr>
            <w:r w:rsidRPr="005A2A92">
              <w:rPr>
                <w:sz w:val="22"/>
                <w:szCs w:val="22"/>
              </w:rPr>
              <w:t>1,50</w:t>
            </w:r>
          </w:p>
        </w:tc>
        <w:tc>
          <w:tcPr>
            <w:tcW w:w="864" w:type="dxa"/>
          </w:tcPr>
          <w:p w14:paraId="430054AF" w14:textId="77777777" w:rsidR="00704180" w:rsidRPr="005A2A92" w:rsidRDefault="00704180" w:rsidP="00055001">
            <w:pPr>
              <w:ind w:left="284"/>
              <w:jc w:val="center"/>
              <w:rPr>
                <w:sz w:val="22"/>
                <w:szCs w:val="22"/>
              </w:rPr>
            </w:pPr>
          </w:p>
        </w:tc>
        <w:tc>
          <w:tcPr>
            <w:tcW w:w="1277" w:type="dxa"/>
          </w:tcPr>
          <w:p w14:paraId="7EBD9E9A" w14:textId="77777777" w:rsidR="00704180" w:rsidRPr="005A2A92" w:rsidRDefault="00704180" w:rsidP="00055001">
            <w:pPr>
              <w:ind w:left="284"/>
              <w:jc w:val="center"/>
              <w:rPr>
                <w:sz w:val="22"/>
                <w:szCs w:val="22"/>
              </w:rPr>
            </w:pPr>
          </w:p>
        </w:tc>
      </w:tr>
    </w:tbl>
    <w:p w14:paraId="35F766C1" w14:textId="77777777" w:rsidR="00704180" w:rsidRDefault="00704180" w:rsidP="00704180">
      <w:pPr>
        <w:pStyle w:val="Tekstpodstawowy"/>
        <w:spacing w:after="0"/>
        <w:ind w:left="426"/>
        <w:jc w:val="both"/>
        <w:rPr>
          <w:sz w:val="22"/>
          <w:szCs w:val="22"/>
        </w:rPr>
      </w:pPr>
    </w:p>
    <w:p w14:paraId="6F2DD3E0" w14:textId="77777777" w:rsidR="00704180" w:rsidRDefault="00704180" w:rsidP="00704180">
      <w:pPr>
        <w:pStyle w:val="Tekstpodstawowy"/>
        <w:spacing w:after="0"/>
        <w:ind w:left="426"/>
        <w:jc w:val="both"/>
        <w:rPr>
          <w:sz w:val="22"/>
          <w:szCs w:val="22"/>
        </w:rPr>
      </w:pPr>
      <w:r>
        <w:rPr>
          <w:sz w:val="22"/>
          <w:szCs w:val="22"/>
        </w:rPr>
        <w:t>d</w:t>
      </w:r>
      <w:r w:rsidRPr="00F704F6">
        <w:rPr>
          <w:sz w:val="22"/>
          <w:szCs w:val="22"/>
        </w:rPr>
        <w:t>opuszcza się inną formę np. tabel krzyżowych. W przypadku możliwości jednoznacznego zidentyfikowania części zamiennej lub czynności remontowej dopuszcza się możliwość rezygnacji z opisu przy pomocy nr rysunku i indeksu czynności remontowej</w:t>
      </w:r>
      <w:r>
        <w:rPr>
          <w:sz w:val="22"/>
          <w:szCs w:val="22"/>
        </w:rPr>
        <w:t>,</w:t>
      </w:r>
    </w:p>
    <w:p w14:paraId="4C262971" w14:textId="77777777" w:rsidR="00704180" w:rsidRDefault="00704180" w:rsidP="00704180">
      <w:pPr>
        <w:pStyle w:val="Tekstpodstawowy"/>
        <w:spacing w:after="0"/>
        <w:ind w:left="426"/>
        <w:jc w:val="both"/>
        <w:rPr>
          <w:sz w:val="22"/>
          <w:szCs w:val="22"/>
        </w:rPr>
      </w:pPr>
      <w:r>
        <w:rPr>
          <w:sz w:val="22"/>
          <w:szCs w:val="22"/>
        </w:rPr>
        <w:t xml:space="preserve">Zamawiający pod rygorem odrzucenia oferty wymaga wyceny przez wykonawców wszystkich pozycji cennikowych zawartych w załączniku 2a do SWZ. W przypadku pozycji cennikowych zawartych w załączniku 2b do SWZ (cennik nieobligatoryjny), brak wyceny pozycji cennikowej wskazanej przez zamawiającego w załączniku nr 2b do SWZ bez wskazania innej równoważnej, </w:t>
      </w:r>
      <w:r>
        <w:rPr>
          <w:sz w:val="22"/>
          <w:szCs w:val="22"/>
        </w:rPr>
        <w:lastRenderedPageBreak/>
        <w:t>bądź zamiennej (np. wprowadzonej w związku z postępem technicznym) pozycji będzie podstawą do uznania przez Zamawiającego na etapie postępowania wykonawczego, że pozycje te nie są istotne i wykonawca uwzględnił je w cenie remontu podstawowego.</w:t>
      </w:r>
    </w:p>
    <w:p w14:paraId="6F10B1A2" w14:textId="77777777" w:rsidR="00704180" w:rsidRDefault="00704180" w:rsidP="00704180">
      <w:pPr>
        <w:pStyle w:val="Tekstpodstawowy"/>
        <w:numPr>
          <w:ilvl w:val="6"/>
          <w:numId w:val="7"/>
        </w:numPr>
        <w:spacing w:after="0"/>
        <w:ind w:left="426" w:hanging="502"/>
        <w:jc w:val="both"/>
        <w:rPr>
          <w:bCs/>
          <w:sz w:val="22"/>
          <w:szCs w:val="22"/>
        </w:rPr>
      </w:pPr>
      <w:r w:rsidRPr="00A63EFC">
        <w:rPr>
          <w:bCs/>
          <w:sz w:val="22"/>
          <w:szCs w:val="22"/>
        </w:rPr>
        <w:t>Zobowiązania podmiotu udostępniającego zasoby do oddania wykonawcy do dyspozycji zasobów niezbędnych do realizacji zamówienia, o ile wykonawca polega na takich zasobach w celu wykazania</w:t>
      </w:r>
      <w:r w:rsidRPr="00F704F6">
        <w:rPr>
          <w:bCs/>
          <w:sz w:val="22"/>
          <w:szCs w:val="22"/>
        </w:rPr>
        <w:t xml:space="preserve"> spełnienia warunków</w:t>
      </w:r>
      <w:r>
        <w:rPr>
          <w:bCs/>
          <w:sz w:val="22"/>
          <w:szCs w:val="22"/>
        </w:rPr>
        <w:t xml:space="preserve"> zgodnie z </w:t>
      </w:r>
      <w:r w:rsidRPr="00345AC8">
        <w:rPr>
          <w:b/>
          <w:bCs/>
          <w:sz w:val="22"/>
          <w:szCs w:val="22"/>
        </w:rPr>
        <w:t>załącznikiem nr 3.3. do SWZ.</w:t>
      </w:r>
    </w:p>
    <w:p w14:paraId="6E7B8F08"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Dokumentu potwierdzającego zasady reprezentacji wykonawcy, Zamawiający nie wymaga złożenia tego dokumentu o ile jest on dostępny w publicznych, otwartych bezpłatnych elektronicznych bazach danych (wskazanych przez wykonawcę w ofercie). W przypadku wskazania bazy danych, w której dokumenty są dostępne w innym języku niż polski, Zamawiający może po ich pobraniu wezwać Wykonawcę do przedstawienia tłumaczenia dokumentu na język polski</w:t>
      </w:r>
      <w:r>
        <w:rPr>
          <w:bCs/>
          <w:sz w:val="22"/>
          <w:szCs w:val="22"/>
        </w:rPr>
        <w:t>.</w:t>
      </w:r>
    </w:p>
    <w:p w14:paraId="152B176D" w14:textId="07BAD955"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Pełnomocnictwa wskazującego pełnomocnika wykonawców występujących wspólnie (w wypadku złożenia oferty przez konsorcjum</w:t>
      </w:r>
      <w:r>
        <w:rPr>
          <w:bCs/>
          <w:sz w:val="22"/>
          <w:szCs w:val="22"/>
        </w:rPr>
        <w:t>).</w:t>
      </w:r>
    </w:p>
    <w:p w14:paraId="312E6B45"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Pełnomocnictwa do podpisania oferty (w przypadku posługiwania się pełnomocnikiem</w:t>
      </w:r>
      <w:r>
        <w:rPr>
          <w:bCs/>
          <w:sz w:val="22"/>
          <w:szCs w:val="22"/>
        </w:rPr>
        <w:t>).</w:t>
      </w:r>
    </w:p>
    <w:p w14:paraId="5CD5F228"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Informacji o częściach zamówienia, które Wykonawca zamierza powierzyć do realizacji podwykonawcom sporządzoną zgodnie z </w:t>
      </w:r>
      <w:r w:rsidRPr="00345AC8">
        <w:rPr>
          <w:b/>
          <w:bCs/>
          <w:sz w:val="22"/>
          <w:szCs w:val="22"/>
        </w:rPr>
        <w:t>Załącznikiem nr 3.1 do SWZ.</w:t>
      </w:r>
    </w:p>
    <w:p w14:paraId="16B7DC4C" w14:textId="71E51774"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Informacji o powstaniu u zamawiającego obowiązku podatkowego zgodnie z ustawą z 11.03.2004r. o podatku od towarów i usług (jeżeli dotyczy). Wzór informacji stanowi </w:t>
      </w:r>
      <w:r w:rsidRPr="00345AC8">
        <w:rPr>
          <w:b/>
          <w:bCs/>
          <w:sz w:val="22"/>
          <w:szCs w:val="22"/>
        </w:rPr>
        <w:t>Załącznik nr 3.2 do SWZ.</w:t>
      </w:r>
    </w:p>
    <w:p w14:paraId="268B1B70" w14:textId="77777777" w:rsidR="00704180" w:rsidRDefault="00704180" w:rsidP="00704180">
      <w:pPr>
        <w:pStyle w:val="Tekstpodstawowy"/>
        <w:numPr>
          <w:ilvl w:val="6"/>
          <w:numId w:val="7"/>
        </w:numPr>
        <w:spacing w:after="0"/>
        <w:ind w:left="426" w:hanging="502"/>
        <w:jc w:val="both"/>
        <w:rPr>
          <w:bCs/>
          <w:sz w:val="22"/>
          <w:szCs w:val="22"/>
        </w:rPr>
      </w:pPr>
      <w:bookmarkStart w:id="28" w:name="_Hlk107654846"/>
      <w:r w:rsidRPr="00B46DF0">
        <w:rPr>
          <w:bCs/>
          <w:sz w:val="22"/>
          <w:szCs w:val="22"/>
        </w:rPr>
        <w:t>Przedmiotowych środków dowodowych – jeżeli są wymagane w SWZ.</w:t>
      </w:r>
    </w:p>
    <w:bookmarkEnd w:id="28"/>
    <w:p w14:paraId="41A86AA2"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Oświadczenie o kategorii przedsiębiorstwa wynikające z obowiązku art. 81 ustawy Prawo zamówień publicznych. Wzór oświadczenia stanowi </w:t>
      </w:r>
      <w:r w:rsidRPr="00345AC8">
        <w:rPr>
          <w:b/>
          <w:bCs/>
          <w:sz w:val="22"/>
          <w:szCs w:val="22"/>
        </w:rPr>
        <w:t>Załącznik nr 3.4 do SWZ.</w:t>
      </w:r>
    </w:p>
    <w:p w14:paraId="750FA59C" w14:textId="77777777" w:rsidR="00704180" w:rsidRPr="00B46DF0" w:rsidRDefault="00704180" w:rsidP="00704180">
      <w:pPr>
        <w:pStyle w:val="Tekstpodstawowy"/>
        <w:numPr>
          <w:ilvl w:val="6"/>
          <w:numId w:val="7"/>
        </w:numPr>
        <w:spacing w:after="0"/>
        <w:ind w:left="426" w:hanging="502"/>
        <w:jc w:val="both"/>
        <w:rPr>
          <w:bCs/>
          <w:sz w:val="22"/>
          <w:szCs w:val="22"/>
        </w:rPr>
      </w:pPr>
      <w:r w:rsidRPr="00B46DF0">
        <w:rPr>
          <w:bCs/>
          <w:sz w:val="22"/>
          <w:szCs w:val="22"/>
        </w:rPr>
        <w:t>Zobowiązanie podmiotu udostępniającego, pełnomocnictwa lub przedmiotowe środki dowodowe</w:t>
      </w:r>
      <w:r w:rsidRPr="00B46DF0">
        <w:rPr>
          <w:sz w:val="22"/>
          <w:szCs w:val="22"/>
        </w:rPr>
        <w:t xml:space="preserve"> </w:t>
      </w:r>
      <w:r w:rsidRPr="00B46DF0">
        <w:rPr>
          <w:bCs/>
          <w:sz w:val="22"/>
          <w:szCs w:val="22"/>
        </w:rPr>
        <w:t xml:space="preserve">powinny być złożone zgodnie z przepisami </w:t>
      </w:r>
      <w:r w:rsidRPr="00B46DF0">
        <w:rPr>
          <w:bCs/>
          <w:i/>
          <w:sz w:val="22"/>
          <w:szCs w:val="22"/>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Pr>
          <w:bCs/>
          <w:sz w:val="22"/>
          <w:szCs w:val="22"/>
        </w:rPr>
        <w:t xml:space="preserve">, </w:t>
      </w:r>
      <w:r w:rsidRPr="00B46DF0">
        <w:rPr>
          <w:bCs/>
          <w:sz w:val="22"/>
          <w:szCs w:val="22"/>
        </w:rPr>
        <w:t>tj</w:t>
      </w:r>
      <w:r>
        <w:rPr>
          <w:bCs/>
          <w:sz w:val="22"/>
          <w:szCs w:val="22"/>
        </w:rPr>
        <w:t>.</w:t>
      </w:r>
      <w:r w:rsidRPr="00B46DF0">
        <w:rPr>
          <w:bCs/>
          <w:sz w:val="22"/>
          <w:szCs w:val="22"/>
        </w:rPr>
        <w:t>:</w:t>
      </w:r>
    </w:p>
    <w:p w14:paraId="74514CED" w14:textId="77777777" w:rsidR="00704180" w:rsidRPr="00F704F6" w:rsidRDefault="00704180" w:rsidP="005177AD">
      <w:pPr>
        <w:pStyle w:val="Tekstpodstawowy"/>
        <w:numPr>
          <w:ilvl w:val="1"/>
          <w:numId w:val="50"/>
        </w:numPr>
        <w:spacing w:after="0"/>
        <w:ind w:hanging="294"/>
        <w:jc w:val="both"/>
        <w:rPr>
          <w:bCs/>
          <w:sz w:val="22"/>
          <w:szCs w:val="22"/>
        </w:rPr>
      </w:pPr>
      <w:r w:rsidRPr="00F704F6">
        <w:rPr>
          <w:bCs/>
          <w:sz w:val="22"/>
          <w:szCs w:val="22"/>
        </w:rPr>
        <w:t>Jeżeli dokument został wystawiony przez podmiot upoważniony (np. organ administracyjny lub sądowy) jako dokument elektroniczny – wykonawca przekazuje ten dokument,</w:t>
      </w:r>
    </w:p>
    <w:p w14:paraId="6E0118A8" w14:textId="77777777" w:rsidR="00704180" w:rsidRPr="00F704F6" w:rsidRDefault="00704180" w:rsidP="005177AD">
      <w:pPr>
        <w:pStyle w:val="Tekstpodstawowy"/>
        <w:numPr>
          <w:ilvl w:val="1"/>
          <w:numId w:val="50"/>
        </w:numPr>
        <w:tabs>
          <w:tab w:val="clear" w:pos="720"/>
        </w:tabs>
        <w:spacing w:after="0"/>
        <w:ind w:left="709" w:hanging="283"/>
        <w:jc w:val="both"/>
        <w:rPr>
          <w:bCs/>
          <w:sz w:val="22"/>
          <w:szCs w:val="22"/>
        </w:rPr>
      </w:pPr>
      <w:r w:rsidRPr="00F704F6">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3B1BC8E9" w14:textId="77777777" w:rsidR="00704180" w:rsidRPr="00F704F6" w:rsidRDefault="00704180" w:rsidP="005177AD">
      <w:pPr>
        <w:pStyle w:val="Tekstpodstawowy"/>
        <w:numPr>
          <w:ilvl w:val="1"/>
          <w:numId w:val="50"/>
        </w:numPr>
        <w:spacing w:after="0"/>
        <w:ind w:hanging="294"/>
        <w:jc w:val="both"/>
        <w:rPr>
          <w:bCs/>
          <w:sz w:val="22"/>
          <w:szCs w:val="22"/>
        </w:rPr>
      </w:pPr>
      <w:r w:rsidRPr="00F704F6">
        <w:rPr>
          <w:bCs/>
          <w:sz w:val="22"/>
          <w:szCs w:val="22"/>
        </w:rPr>
        <w:t>Jeżeli dokument został wystawiony przez inny podmiot (np. podmiot udostępniający zasoby, mocodawca) w formie elektronicznej z podpisem elektronicznym kwalifikowanym – przekazuje się ten dokument,</w:t>
      </w:r>
    </w:p>
    <w:p w14:paraId="33F7716E" w14:textId="77777777" w:rsidR="00704180" w:rsidRPr="00F704F6" w:rsidRDefault="00704180" w:rsidP="005177AD">
      <w:pPr>
        <w:pStyle w:val="Tekstpodstawowy"/>
        <w:numPr>
          <w:ilvl w:val="1"/>
          <w:numId w:val="50"/>
        </w:numPr>
        <w:spacing w:after="0"/>
        <w:ind w:hanging="294"/>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podmiot udostępniający zasoby, mocodawca) jako dokument papierowy – wykonawca przekazuje elektroniczną kopię dokumentu poświadczoną za zgodność z oryginałem.</w:t>
      </w:r>
    </w:p>
    <w:p w14:paraId="36C75A2F" w14:textId="77777777" w:rsidR="00704180" w:rsidRDefault="00704180" w:rsidP="00704180">
      <w:pPr>
        <w:pStyle w:val="Tekstpodstawowy"/>
        <w:numPr>
          <w:ilvl w:val="6"/>
          <w:numId w:val="7"/>
        </w:numPr>
        <w:spacing w:after="0"/>
        <w:ind w:left="426" w:hanging="502"/>
        <w:jc w:val="both"/>
        <w:rPr>
          <w:bCs/>
          <w:sz w:val="22"/>
          <w:szCs w:val="22"/>
        </w:rPr>
      </w:pPr>
      <w:r w:rsidRPr="00F704F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18DB9305" w14:textId="77777777" w:rsidR="00704180" w:rsidRPr="00B46DF0" w:rsidRDefault="00704180" w:rsidP="00704180">
      <w:pPr>
        <w:pStyle w:val="Tekstpodstawowy"/>
        <w:numPr>
          <w:ilvl w:val="6"/>
          <w:numId w:val="7"/>
        </w:numPr>
        <w:spacing w:after="0"/>
        <w:ind w:left="426" w:hanging="502"/>
        <w:jc w:val="both"/>
        <w:rPr>
          <w:bCs/>
          <w:sz w:val="22"/>
          <w:szCs w:val="22"/>
        </w:rPr>
      </w:pPr>
      <w:r w:rsidRPr="00B46DF0">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A3E768" w14:textId="77777777" w:rsidR="00704180" w:rsidRPr="00804500" w:rsidRDefault="00704180" w:rsidP="00704180">
      <w:pPr>
        <w:spacing w:before="120" w:line="312" w:lineRule="auto"/>
        <w:jc w:val="both"/>
        <w:rPr>
          <w:b/>
          <w:sz w:val="24"/>
          <w:szCs w:val="24"/>
        </w:rPr>
      </w:pPr>
      <w:r w:rsidRPr="00804500">
        <w:rPr>
          <w:b/>
          <w:sz w:val="24"/>
          <w:szCs w:val="24"/>
        </w:rPr>
        <w:t>Sposób złożenia oferty</w:t>
      </w:r>
    </w:p>
    <w:p w14:paraId="3CF14A49" w14:textId="77777777" w:rsidR="00704180" w:rsidRDefault="00704180" w:rsidP="005177AD">
      <w:pPr>
        <w:pStyle w:val="Tekstpodstawowy"/>
        <w:numPr>
          <w:ilvl w:val="6"/>
          <w:numId w:val="52"/>
        </w:numPr>
        <w:spacing w:after="0"/>
        <w:ind w:left="426" w:hanging="426"/>
        <w:jc w:val="both"/>
        <w:rPr>
          <w:bCs/>
          <w:sz w:val="22"/>
          <w:szCs w:val="22"/>
        </w:rPr>
      </w:pPr>
      <w:r w:rsidRPr="00F704F6">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Pr>
          <w:bCs/>
          <w:sz w:val="22"/>
          <w:szCs w:val="22"/>
        </w:rPr>
        <w:t>edmiotowych środków dowodowych)</w:t>
      </w:r>
      <w:r w:rsidRPr="00F704F6">
        <w:rPr>
          <w:bCs/>
          <w:sz w:val="22"/>
          <w:szCs w:val="22"/>
        </w:rPr>
        <w:t xml:space="preserve">. </w:t>
      </w:r>
    </w:p>
    <w:p w14:paraId="0FBBB3A1" w14:textId="77777777" w:rsidR="00704180" w:rsidRDefault="00704180" w:rsidP="005177AD">
      <w:pPr>
        <w:pStyle w:val="Tekstpodstawowy"/>
        <w:numPr>
          <w:ilvl w:val="6"/>
          <w:numId w:val="52"/>
        </w:numPr>
        <w:spacing w:after="0"/>
        <w:ind w:left="426" w:hanging="426"/>
        <w:jc w:val="both"/>
        <w:rPr>
          <w:bCs/>
          <w:sz w:val="22"/>
          <w:szCs w:val="22"/>
        </w:rPr>
      </w:pPr>
      <w:r w:rsidRPr="00A047EF">
        <w:rPr>
          <w:bCs/>
          <w:sz w:val="22"/>
          <w:szCs w:val="22"/>
        </w:rPr>
        <w:t xml:space="preserve">Formularz ofertowy w wersji elektronicznej dostępny jest po kliknięciu na link zamieszczony na stronie internetowej w Profilu Nabywcy. Wymagania techniczne: komputer klasy PC z jednym </w:t>
      </w:r>
      <w:r w:rsidRPr="00A047EF">
        <w:rPr>
          <w:bCs/>
          <w:sz w:val="22"/>
          <w:szCs w:val="22"/>
        </w:rPr>
        <w:br/>
      </w:r>
      <w:r w:rsidRPr="00A047EF">
        <w:rPr>
          <w:bCs/>
          <w:sz w:val="22"/>
          <w:szCs w:val="22"/>
        </w:rPr>
        <w:lastRenderedPageBreak/>
        <w:t xml:space="preserve">z następujących systemów operacyjnych: Windows 7, Windows 8, Windows 10 (bez wsparcia dla Windows XP, Vista), przeglądarka internetowa z włączoną obsługą </w:t>
      </w:r>
      <w:proofErr w:type="spellStart"/>
      <w:r w:rsidRPr="00A047EF">
        <w:rPr>
          <w:bCs/>
          <w:sz w:val="22"/>
          <w:szCs w:val="22"/>
        </w:rPr>
        <w:t>javascript</w:t>
      </w:r>
      <w:proofErr w:type="spellEnd"/>
      <w:r w:rsidRPr="00A047EF">
        <w:rPr>
          <w:bCs/>
          <w:sz w:val="22"/>
          <w:szCs w:val="22"/>
        </w:rPr>
        <w:t xml:space="preserve">: Internet Explorer wersja 10 lub 11, Mozilla </w:t>
      </w:r>
      <w:proofErr w:type="spellStart"/>
      <w:r w:rsidRPr="00A047EF">
        <w:rPr>
          <w:bCs/>
          <w:sz w:val="22"/>
          <w:szCs w:val="22"/>
        </w:rPr>
        <w:t>Firefox</w:t>
      </w:r>
      <w:proofErr w:type="spellEnd"/>
      <w:r w:rsidRPr="00A047EF">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2EE6EA8D" w14:textId="1254729B" w:rsidR="00704180" w:rsidRPr="00452171" w:rsidRDefault="00704180" w:rsidP="005177AD">
      <w:pPr>
        <w:pStyle w:val="Tekstpodstawowy"/>
        <w:numPr>
          <w:ilvl w:val="6"/>
          <w:numId w:val="52"/>
        </w:numPr>
        <w:spacing w:after="0"/>
        <w:ind w:left="426" w:hanging="426"/>
        <w:jc w:val="both"/>
        <w:rPr>
          <w:bCs/>
          <w:sz w:val="22"/>
          <w:szCs w:val="22"/>
        </w:rPr>
      </w:pPr>
      <w:bookmarkStart w:id="29" w:name="_Hlk107655096"/>
      <w:r w:rsidRPr="00452171">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30" w:name="_Hlk106866889"/>
      <w:r w:rsidRPr="00452171">
        <w:rPr>
          <w:bCs/>
          <w:sz w:val="22"/>
          <w:szCs w:val="22"/>
        </w:rPr>
        <w:t>w kontekście jej kompletności</w:t>
      </w:r>
      <w:r>
        <w:rPr>
          <w:bCs/>
          <w:sz w:val="22"/>
          <w:szCs w:val="22"/>
        </w:rPr>
        <w:t xml:space="preserve"> </w:t>
      </w:r>
      <w:r w:rsidRPr="00452171">
        <w:rPr>
          <w:bCs/>
          <w:sz w:val="22"/>
          <w:szCs w:val="22"/>
        </w:rPr>
        <w:t>i</w:t>
      </w:r>
      <w:r>
        <w:rPr>
          <w:bCs/>
          <w:sz w:val="22"/>
          <w:szCs w:val="22"/>
        </w:rPr>
        <w:t> </w:t>
      </w:r>
      <w:r w:rsidRPr="00452171">
        <w:rPr>
          <w:bCs/>
          <w:sz w:val="22"/>
          <w:szCs w:val="22"/>
        </w:rPr>
        <w:t>zgodności</w:t>
      </w:r>
      <w:bookmarkEnd w:id="30"/>
      <w:r w:rsidRPr="00452171">
        <w:rPr>
          <w:bCs/>
          <w:sz w:val="22"/>
          <w:szCs w:val="22"/>
        </w:rPr>
        <w:t xml:space="preserve">. </w:t>
      </w:r>
      <w:r w:rsidRPr="00452171">
        <w:rPr>
          <w:bCs/>
          <w:sz w:val="22"/>
          <w:szCs w:val="22"/>
        </w:rPr>
        <w:br/>
        <w:t xml:space="preserve">Na platformie EFO oferta Wykonawcy zostanie oznaczona statusem: „nieaktualna” (złożona </w:t>
      </w:r>
      <w:r w:rsidRPr="00452171">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w:t>
      </w:r>
      <w:r>
        <w:rPr>
          <w:bCs/>
          <w:sz w:val="22"/>
          <w:szCs w:val="22"/>
        </w:rPr>
        <w:t> </w:t>
      </w:r>
      <w:r w:rsidRPr="00452171">
        <w:rPr>
          <w:bCs/>
          <w:sz w:val="22"/>
          <w:szCs w:val="22"/>
        </w:rPr>
        <w:t>pod</w:t>
      </w:r>
      <w:r>
        <w:rPr>
          <w:bCs/>
          <w:sz w:val="22"/>
          <w:szCs w:val="22"/>
        </w:rPr>
        <w:t> </w:t>
      </w:r>
      <w:r w:rsidRPr="00452171">
        <w:rPr>
          <w:bCs/>
          <w:sz w:val="22"/>
          <w:szCs w:val="22"/>
        </w:rPr>
        <w:t>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BC0EC80" w14:textId="77777777" w:rsidR="00704180" w:rsidRPr="006C4101" w:rsidRDefault="00704180" w:rsidP="005177AD">
      <w:pPr>
        <w:pStyle w:val="Tekstpodstawowy"/>
        <w:numPr>
          <w:ilvl w:val="6"/>
          <w:numId w:val="52"/>
        </w:numPr>
        <w:spacing w:after="0"/>
        <w:ind w:left="426" w:hanging="426"/>
        <w:jc w:val="both"/>
        <w:rPr>
          <w:bCs/>
          <w:sz w:val="22"/>
          <w:szCs w:val="22"/>
        </w:rPr>
      </w:pPr>
      <w:r w:rsidRPr="006C4101">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bookmarkEnd w:id="29"/>
    <w:p w14:paraId="633DDD10" w14:textId="77777777" w:rsidR="00704180" w:rsidRPr="00F704F6" w:rsidRDefault="00704180" w:rsidP="005177AD">
      <w:pPr>
        <w:pStyle w:val="Tekstpodstawowy"/>
        <w:numPr>
          <w:ilvl w:val="6"/>
          <w:numId w:val="52"/>
        </w:numPr>
        <w:spacing w:after="0"/>
        <w:ind w:left="426" w:hanging="426"/>
        <w:jc w:val="both"/>
        <w:rPr>
          <w:bCs/>
          <w:sz w:val="22"/>
          <w:szCs w:val="22"/>
        </w:rPr>
      </w:pPr>
      <w:r w:rsidRPr="00F704F6">
        <w:rPr>
          <w:bCs/>
          <w:sz w:val="22"/>
          <w:szCs w:val="22"/>
        </w:rPr>
        <w:t>Ofertę należy złożyć przy użyciu narzędzi dostępnych na Platformie EFO.</w:t>
      </w:r>
    </w:p>
    <w:p w14:paraId="5756A4AC" w14:textId="77777777" w:rsidR="00704180" w:rsidRPr="00F704F6" w:rsidRDefault="00704180" w:rsidP="005177AD">
      <w:pPr>
        <w:pStyle w:val="Tekstpodstawowy"/>
        <w:numPr>
          <w:ilvl w:val="6"/>
          <w:numId w:val="52"/>
        </w:numPr>
        <w:spacing w:after="0"/>
        <w:ind w:left="426" w:hanging="426"/>
        <w:jc w:val="both"/>
        <w:rPr>
          <w:bCs/>
          <w:sz w:val="22"/>
          <w:szCs w:val="22"/>
        </w:rPr>
      </w:pPr>
      <w:r w:rsidRPr="00F704F6">
        <w:rPr>
          <w:bCs/>
          <w:sz w:val="22"/>
          <w:szCs w:val="22"/>
        </w:rPr>
        <w:t>Zmiana lub wycofanie oferty jest możliwa przed terminem składania ofert, przy czym zmiana oferty może być dokonana jedynie jako wycofanie poprzedniej oferty i złożenie nowej (zmienionej).</w:t>
      </w:r>
    </w:p>
    <w:p w14:paraId="31F84FF9" w14:textId="77777777" w:rsidR="00704180" w:rsidRPr="00804500" w:rsidRDefault="00704180" w:rsidP="00704180">
      <w:pPr>
        <w:spacing w:before="120" w:line="312" w:lineRule="auto"/>
        <w:jc w:val="both"/>
        <w:rPr>
          <w:b/>
          <w:bCs/>
          <w:sz w:val="24"/>
          <w:szCs w:val="24"/>
        </w:rPr>
      </w:pPr>
      <w:r w:rsidRPr="00804500">
        <w:rPr>
          <w:b/>
          <w:bCs/>
          <w:sz w:val="24"/>
          <w:szCs w:val="24"/>
        </w:rPr>
        <w:t>Tajemnica przedsiębiorstwa:</w:t>
      </w:r>
    </w:p>
    <w:p w14:paraId="1E20D61B" w14:textId="2BA1F3C1" w:rsidR="00704180" w:rsidRDefault="00704180" w:rsidP="005177AD">
      <w:pPr>
        <w:pStyle w:val="Akapitzlist"/>
        <w:numPr>
          <w:ilvl w:val="0"/>
          <w:numId w:val="51"/>
        </w:numPr>
        <w:ind w:left="426" w:hanging="426"/>
        <w:contextualSpacing w:val="0"/>
        <w:jc w:val="both"/>
        <w:rPr>
          <w:bCs/>
          <w:sz w:val="22"/>
          <w:szCs w:val="22"/>
        </w:rPr>
      </w:pPr>
      <w:r w:rsidRPr="00F704F6">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w:t>
      </w:r>
      <w:r>
        <w:rPr>
          <w:bCs/>
          <w:sz w:val="22"/>
          <w:szCs w:val="22"/>
        </w:rPr>
        <w:t xml:space="preserve"> </w:t>
      </w:r>
      <w:r w:rsidRPr="00F704F6">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CC28AB2" w14:textId="77777777" w:rsidR="00704180" w:rsidRPr="005A500E" w:rsidRDefault="00704180" w:rsidP="005177AD">
      <w:pPr>
        <w:pStyle w:val="Akapitzlist"/>
        <w:numPr>
          <w:ilvl w:val="0"/>
          <w:numId w:val="51"/>
        </w:numPr>
        <w:ind w:left="426" w:hanging="426"/>
        <w:contextualSpacing w:val="0"/>
        <w:jc w:val="both"/>
        <w:rPr>
          <w:bCs/>
          <w:sz w:val="22"/>
          <w:szCs w:val="22"/>
        </w:rPr>
      </w:pPr>
      <w:r w:rsidRPr="005A500E">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E4FB40A" w14:textId="77777777" w:rsidR="00704180" w:rsidRPr="00F53BE7"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73310950"/>
      <w:r w:rsidRPr="00804500">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Miejsce, termin składania i otwarcia ofert oraz termin związania ofertą</w:t>
      </w:r>
      <w:bookmarkStart w:id="32" w:name="_Hlk69199200"/>
      <w:bookmarkEnd w:id="31"/>
    </w:p>
    <w:p w14:paraId="52BADAB1" w14:textId="77777777" w:rsidR="00704180" w:rsidRPr="00452171" w:rsidRDefault="00704180" w:rsidP="00704180">
      <w:pPr>
        <w:pStyle w:val="Akapitzlist"/>
        <w:ind w:left="357"/>
        <w:contextualSpacing w:val="0"/>
        <w:jc w:val="both"/>
        <w:rPr>
          <w:bCs/>
          <w:sz w:val="12"/>
          <w:szCs w:val="12"/>
        </w:rPr>
      </w:pPr>
    </w:p>
    <w:p w14:paraId="61E4D71B" w14:textId="08C99C9D" w:rsidR="00704180" w:rsidRPr="0007714A" w:rsidRDefault="00704180" w:rsidP="00825A0E">
      <w:pPr>
        <w:pStyle w:val="Akapitzlist"/>
        <w:numPr>
          <w:ilvl w:val="0"/>
          <w:numId w:val="8"/>
        </w:numPr>
        <w:ind w:left="357"/>
        <w:contextualSpacing w:val="0"/>
        <w:jc w:val="both"/>
        <w:rPr>
          <w:bCs/>
          <w:strike/>
          <w:sz w:val="22"/>
          <w:szCs w:val="22"/>
        </w:rPr>
      </w:pPr>
      <w:r w:rsidRPr="0007714A">
        <w:rPr>
          <w:bCs/>
          <w:strike/>
          <w:sz w:val="22"/>
          <w:szCs w:val="22"/>
        </w:rPr>
        <w:t>Ofertę należy złożyć do</w:t>
      </w:r>
      <w:r w:rsidR="00825A0E" w:rsidRPr="0007714A">
        <w:rPr>
          <w:bCs/>
          <w:strike/>
          <w:sz w:val="22"/>
          <w:szCs w:val="22"/>
        </w:rPr>
        <w:t xml:space="preserve"> </w:t>
      </w:r>
      <w:r w:rsidR="0007714A" w:rsidRPr="0007714A">
        <w:rPr>
          <w:b/>
          <w:strike/>
          <w:sz w:val="22"/>
          <w:szCs w:val="22"/>
        </w:rPr>
        <w:t>06</w:t>
      </w:r>
      <w:r w:rsidR="00825A0E" w:rsidRPr="0007714A">
        <w:rPr>
          <w:b/>
          <w:strike/>
          <w:sz w:val="22"/>
          <w:szCs w:val="22"/>
        </w:rPr>
        <w:t xml:space="preserve">.08.2024 </w:t>
      </w:r>
      <w:r w:rsidRPr="0007714A">
        <w:rPr>
          <w:b/>
          <w:strike/>
          <w:sz w:val="22"/>
          <w:szCs w:val="22"/>
        </w:rPr>
        <w:t>r.,</w:t>
      </w:r>
      <w:r w:rsidRPr="0007714A">
        <w:rPr>
          <w:b/>
          <w:bCs/>
          <w:strike/>
          <w:sz w:val="22"/>
          <w:szCs w:val="22"/>
        </w:rPr>
        <w:t xml:space="preserve"> godz. 09:00. </w:t>
      </w:r>
    </w:p>
    <w:p w14:paraId="78D18DC6" w14:textId="27BC6297" w:rsidR="0007714A" w:rsidRPr="0007714A" w:rsidRDefault="0007714A" w:rsidP="0007714A">
      <w:pPr>
        <w:pStyle w:val="Akapitzlist"/>
        <w:numPr>
          <w:ilvl w:val="0"/>
          <w:numId w:val="96"/>
        </w:numPr>
        <w:contextualSpacing w:val="0"/>
        <w:jc w:val="both"/>
        <w:rPr>
          <w:bCs/>
          <w:color w:val="00B0F0"/>
          <w:sz w:val="22"/>
          <w:szCs w:val="22"/>
        </w:rPr>
      </w:pPr>
      <w:r w:rsidRPr="0007714A">
        <w:rPr>
          <w:bCs/>
          <w:color w:val="00B0F0"/>
          <w:sz w:val="22"/>
          <w:szCs w:val="22"/>
        </w:rPr>
        <w:t xml:space="preserve">Ofertę należy złożyć do </w:t>
      </w:r>
      <w:r w:rsidRPr="0007714A">
        <w:rPr>
          <w:b/>
          <w:color w:val="00B0F0"/>
          <w:sz w:val="22"/>
          <w:szCs w:val="22"/>
        </w:rPr>
        <w:t>20.08.2024 r.,</w:t>
      </w:r>
      <w:r w:rsidRPr="0007714A">
        <w:rPr>
          <w:b/>
          <w:bCs/>
          <w:color w:val="00B0F0"/>
          <w:sz w:val="22"/>
          <w:szCs w:val="22"/>
        </w:rPr>
        <w:t xml:space="preserve"> godz. 09:00. </w:t>
      </w:r>
    </w:p>
    <w:p w14:paraId="231D0FEF" w14:textId="6150F267" w:rsidR="00704180" w:rsidRPr="0007714A" w:rsidRDefault="00704180" w:rsidP="0007714A">
      <w:pPr>
        <w:pStyle w:val="Akapitzlist"/>
        <w:numPr>
          <w:ilvl w:val="0"/>
          <w:numId w:val="96"/>
        </w:numPr>
        <w:ind w:left="357"/>
        <w:contextualSpacing w:val="0"/>
        <w:jc w:val="both"/>
        <w:rPr>
          <w:bCs/>
          <w:strike/>
          <w:sz w:val="22"/>
          <w:szCs w:val="22"/>
        </w:rPr>
      </w:pPr>
      <w:r w:rsidRPr="0007714A">
        <w:rPr>
          <w:bCs/>
          <w:strike/>
          <w:sz w:val="22"/>
          <w:szCs w:val="22"/>
        </w:rPr>
        <w:t xml:space="preserve">Otwarcie ofert nastąpi w dniu </w:t>
      </w:r>
      <w:r w:rsidR="0007714A" w:rsidRPr="0007714A">
        <w:rPr>
          <w:b/>
          <w:strike/>
          <w:sz w:val="22"/>
          <w:szCs w:val="22"/>
        </w:rPr>
        <w:t>06</w:t>
      </w:r>
      <w:r w:rsidR="00825A0E" w:rsidRPr="0007714A">
        <w:rPr>
          <w:b/>
          <w:strike/>
          <w:sz w:val="22"/>
          <w:szCs w:val="22"/>
        </w:rPr>
        <w:t>.08.2024</w:t>
      </w:r>
      <w:r w:rsidRPr="0007714A">
        <w:rPr>
          <w:b/>
          <w:strike/>
          <w:sz w:val="22"/>
          <w:szCs w:val="22"/>
        </w:rPr>
        <w:t xml:space="preserve"> r</w:t>
      </w:r>
      <w:r w:rsidRPr="0007714A">
        <w:rPr>
          <w:b/>
          <w:bCs/>
          <w:strike/>
          <w:sz w:val="22"/>
          <w:szCs w:val="22"/>
        </w:rPr>
        <w:t>., godz. 10:00.</w:t>
      </w:r>
      <w:r w:rsidRPr="0007714A">
        <w:rPr>
          <w:bCs/>
          <w:strike/>
          <w:sz w:val="22"/>
          <w:szCs w:val="22"/>
        </w:rPr>
        <w:t xml:space="preserve"> </w:t>
      </w:r>
    </w:p>
    <w:p w14:paraId="7A2663B7" w14:textId="179A04EB" w:rsidR="0007714A" w:rsidRPr="0007714A" w:rsidRDefault="0007714A" w:rsidP="0007714A">
      <w:pPr>
        <w:pStyle w:val="Akapitzlist"/>
        <w:numPr>
          <w:ilvl w:val="0"/>
          <w:numId w:val="97"/>
        </w:numPr>
        <w:contextualSpacing w:val="0"/>
        <w:jc w:val="both"/>
        <w:rPr>
          <w:bCs/>
          <w:color w:val="00B0F0"/>
          <w:sz w:val="22"/>
          <w:szCs w:val="22"/>
        </w:rPr>
      </w:pPr>
      <w:r w:rsidRPr="0007714A">
        <w:rPr>
          <w:bCs/>
          <w:color w:val="00B0F0"/>
          <w:sz w:val="22"/>
          <w:szCs w:val="22"/>
        </w:rPr>
        <w:t xml:space="preserve">Otwarcie ofert nastąpi w dniu </w:t>
      </w:r>
      <w:r w:rsidRPr="0007714A">
        <w:rPr>
          <w:b/>
          <w:color w:val="00B0F0"/>
          <w:sz w:val="22"/>
          <w:szCs w:val="22"/>
        </w:rPr>
        <w:t>20.08.2024 r</w:t>
      </w:r>
      <w:r w:rsidRPr="0007714A">
        <w:rPr>
          <w:b/>
          <w:bCs/>
          <w:color w:val="00B0F0"/>
          <w:sz w:val="22"/>
          <w:szCs w:val="22"/>
        </w:rPr>
        <w:t>., godz. 10:00.</w:t>
      </w:r>
      <w:r w:rsidRPr="0007714A">
        <w:rPr>
          <w:bCs/>
          <w:color w:val="00B0F0"/>
          <w:sz w:val="22"/>
          <w:szCs w:val="22"/>
        </w:rPr>
        <w:t xml:space="preserve"> </w:t>
      </w:r>
    </w:p>
    <w:p w14:paraId="2CF91798" w14:textId="77777777" w:rsidR="00704180" w:rsidRPr="00600CF6" w:rsidRDefault="00704180" w:rsidP="0007714A">
      <w:pPr>
        <w:pStyle w:val="Akapitzlist"/>
        <w:numPr>
          <w:ilvl w:val="0"/>
          <w:numId w:val="97"/>
        </w:numPr>
        <w:ind w:left="357"/>
        <w:contextualSpacing w:val="0"/>
        <w:jc w:val="both"/>
        <w:rPr>
          <w:bCs/>
          <w:sz w:val="22"/>
          <w:szCs w:val="22"/>
        </w:rPr>
      </w:pPr>
      <w:r w:rsidRPr="00600CF6">
        <w:rPr>
          <w:bCs/>
          <w:sz w:val="22"/>
          <w:szCs w:val="22"/>
        </w:rPr>
        <w:t>Do składania i otwarcia ofert używany jest portal EFO.</w:t>
      </w:r>
    </w:p>
    <w:p w14:paraId="6B0AFEE7" w14:textId="77777777" w:rsidR="00704180" w:rsidRPr="00600CF6" w:rsidRDefault="00704180" w:rsidP="0007714A">
      <w:pPr>
        <w:pStyle w:val="Akapitzlist"/>
        <w:numPr>
          <w:ilvl w:val="0"/>
          <w:numId w:val="97"/>
        </w:numPr>
        <w:ind w:left="357"/>
        <w:contextualSpacing w:val="0"/>
        <w:jc w:val="both"/>
        <w:rPr>
          <w:bCs/>
          <w:sz w:val="22"/>
          <w:szCs w:val="22"/>
        </w:rPr>
      </w:pPr>
      <w:r w:rsidRPr="00600CF6">
        <w:rPr>
          <w:bCs/>
          <w:sz w:val="22"/>
          <w:szCs w:val="22"/>
        </w:rPr>
        <w:t xml:space="preserve">Niezwłocznie po otwarciu ofert Zamawiający zamieści na stronie internetowej informację </w:t>
      </w:r>
      <w:r>
        <w:rPr>
          <w:bCs/>
          <w:sz w:val="22"/>
          <w:szCs w:val="22"/>
        </w:rPr>
        <w:t xml:space="preserve">                        </w:t>
      </w:r>
      <w:r w:rsidRPr="00600CF6">
        <w:rPr>
          <w:bCs/>
          <w:sz w:val="22"/>
          <w:szCs w:val="22"/>
        </w:rPr>
        <w:t>z otwarcia ofert.</w:t>
      </w:r>
    </w:p>
    <w:p w14:paraId="1FE1D835" w14:textId="23A75EC3" w:rsidR="00704180" w:rsidRPr="0007714A" w:rsidRDefault="00704180" w:rsidP="0007714A">
      <w:pPr>
        <w:pStyle w:val="Akapitzlist"/>
        <w:numPr>
          <w:ilvl w:val="0"/>
          <w:numId w:val="97"/>
        </w:numPr>
        <w:ind w:left="357"/>
        <w:contextualSpacing w:val="0"/>
        <w:jc w:val="both"/>
        <w:rPr>
          <w:bCs/>
          <w:strike/>
          <w:sz w:val="22"/>
          <w:szCs w:val="22"/>
        </w:rPr>
      </w:pPr>
      <w:r w:rsidRPr="0007714A">
        <w:rPr>
          <w:bCs/>
          <w:strike/>
          <w:sz w:val="22"/>
          <w:szCs w:val="22"/>
        </w:rPr>
        <w:t xml:space="preserve">Wykonawca pozostaje związany złożoną ofertą do dnia </w:t>
      </w:r>
      <w:r w:rsidR="0007714A">
        <w:rPr>
          <w:b/>
          <w:strike/>
          <w:sz w:val="22"/>
          <w:szCs w:val="22"/>
        </w:rPr>
        <w:t>03</w:t>
      </w:r>
      <w:r w:rsidR="00825A0E" w:rsidRPr="0007714A">
        <w:rPr>
          <w:b/>
          <w:strike/>
          <w:sz w:val="22"/>
          <w:szCs w:val="22"/>
        </w:rPr>
        <w:t>.11.2024</w:t>
      </w:r>
      <w:r w:rsidRPr="0007714A">
        <w:rPr>
          <w:b/>
          <w:bCs/>
          <w:strike/>
          <w:sz w:val="22"/>
          <w:szCs w:val="22"/>
        </w:rPr>
        <w:t xml:space="preserve"> r.</w:t>
      </w:r>
      <w:r w:rsidRPr="0007714A">
        <w:rPr>
          <w:bCs/>
          <w:strike/>
          <w:sz w:val="22"/>
          <w:szCs w:val="22"/>
        </w:rPr>
        <w:t xml:space="preserve"> Pierwszym dniem terminu jest dzień, w którym upływa termin składania ofert.</w:t>
      </w:r>
    </w:p>
    <w:p w14:paraId="1CBA7E2C" w14:textId="200CC645" w:rsidR="0007714A" w:rsidRPr="0007714A" w:rsidRDefault="0007714A" w:rsidP="0007714A">
      <w:pPr>
        <w:pStyle w:val="Akapitzlist"/>
        <w:numPr>
          <w:ilvl w:val="0"/>
          <w:numId w:val="98"/>
        </w:numPr>
        <w:contextualSpacing w:val="0"/>
        <w:jc w:val="both"/>
        <w:rPr>
          <w:bCs/>
          <w:color w:val="00B0F0"/>
          <w:sz w:val="22"/>
          <w:szCs w:val="22"/>
        </w:rPr>
      </w:pPr>
      <w:r w:rsidRPr="0007714A">
        <w:rPr>
          <w:bCs/>
          <w:color w:val="00B0F0"/>
          <w:sz w:val="22"/>
          <w:szCs w:val="22"/>
        </w:rPr>
        <w:t xml:space="preserve">Wykonawca pozostaje związany złożoną ofertą do dnia </w:t>
      </w:r>
      <w:r w:rsidRPr="0007714A">
        <w:rPr>
          <w:b/>
          <w:color w:val="00B0F0"/>
          <w:sz w:val="22"/>
          <w:szCs w:val="22"/>
        </w:rPr>
        <w:t>17.11.2024</w:t>
      </w:r>
      <w:r w:rsidRPr="0007714A">
        <w:rPr>
          <w:b/>
          <w:bCs/>
          <w:color w:val="00B0F0"/>
          <w:sz w:val="22"/>
          <w:szCs w:val="22"/>
        </w:rPr>
        <w:t xml:space="preserve"> r.</w:t>
      </w:r>
      <w:r w:rsidRPr="0007714A">
        <w:rPr>
          <w:bCs/>
          <w:color w:val="00B0F0"/>
          <w:sz w:val="22"/>
          <w:szCs w:val="22"/>
        </w:rPr>
        <w:t xml:space="preserve"> Pierwszym dniem terminu jest dzień, w którym upływa termin składania ofert.</w:t>
      </w:r>
    </w:p>
    <w:p w14:paraId="36303F7F"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73310951"/>
      <w:bookmarkEnd w:id="32"/>
      <w:r w:rsidRPr="00804500">
        <w:rPr>
          <w:rFonts w:ascii="Times New Roman" w:hAnsi="Times New Roman" w:cs="Times New Roman"/>
          <w:color w:val="auto"/>
          <w:sz w:val="24"/>
          <w:szCs w:val="24"/>
        </w:rPr>
        <w:lastRenderedPageBreak/>
        <w:t>Część XI</w:t>
      </w:r>
      <w:r>
        <w:rPr>
          <w:rFonts w:ascii="Times New Roman" w:hAnsi="Times New Roman" w:cs="Times New Roman"/>
          <w:color w:val="auto"/>
          <w:sz w:val="24"/>
          <w:szCs w:val="24"/>
        </w:rPr>
        <w:t>V</w:t>
      </w:r>
      <w:r w:rsidRPr="00804500">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33"/>
    </w:p>
    <w:p w14:paraId="7400C798"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Komunikacja zamawiającego z wykonawcami odbywa się za pomocą środków komunikacji elektronicznej.</w:t>
      </w:r>
    </w:p>
    <w:p w14:paraId="5CF617F7"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Wykonawcy przekazują korespondencję przy użyciu Platformy EFO.</w:t>
      </w:r>
    </w:p>
    <w:p w14:paraId="68024169"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39943B73"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 xml:space="preserve">Wymagania techniczne oraz organizacyjne dotyczące korzystania z Platformy EFO są zamieszczone w Regulaminie korzystania z Platformy pod adresem efo.coig.biz oraz w zakładce </w:t>
      </w:r>
      <w:r w:rsidRPr="00600CF6">
        <w:rPr>
          <w:bCs/>
          <w:i/>
          <w:iCs/>
          <w:sz w:val="22"/>
          <w:szCs w:val="22"/>
        </w:rPr>
        <w:t>Pomoc.</w:t>
      </w:r>
    </w:p>
    <w:p w14:paraId="06B9909C"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ED5E62"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73310952"/>
      <w:r w:rsidRPr="00804500">
        <w:rPr>
          <w:rFonts w:ascii="Times New Roman" w:hAnsi="Times New Roman" w:cs="Times New Roman"/>
          <w:color w:val="auto"/>
          <w:sz w:val="24"/>
          <w:szCs w:val="24"/>
        </w:rPr>
        <w:t>Część XV. Opis sposobu obliczenia ceny</w:t>
      </w:r>
      <w:bookmarkEnd w:id="34"/>
    </w:p>
    <w:p w14:paraId="084A8170" w14:textId="77777777" w:rsidR="00704180" w:rsidRDefault="00704180" w:rsidP="00704180">
      <w:pPr>
        <w:numPr>
          <w:ilvl w:val="1"/>
          <w:numId w:val="15"/>
        </w:numPr>
        <w:tabs>
          <w:tab w:val="clear" w:pos="502"/>
          <w:tab w:val="num" w:pos="426"/>
        </w:tabs>
        <w:ind w:hanging="502"/>
        <w:jc w:val="both"/>
        <w:rPr>
          <w:bCs/>
          <w:sz w:val="22"/>
          <w:szCs w:val="22"/>
        </w:rPr>
      </w:pPr>
      <w:bookmarkStart w:id="35" w:name="_Hlk107655282"/>
      <w:r>
        <w:rPr>
          <w:bCs/>
          <w:sz w:val="22"/>
          <w:szCs w:val="22"/>
        </w:rPr>
        <w:t xml:space="preserve"> </w:t>
      </w:r>
      <w:r w:rsidRPr="00D33151">
        <w:rPr>
          <w:bCs/>
          <w:sz w:val="22"/>
          <w:szCs w:val="22"/>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2D546321" w14:textId="77777777" w:rsidR="00704180"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 xml:space="preserve">Wykonawca określi cenę oferty, podając ją w zapisie liczbowym. Ceny oferowane wykonawca wprowadza zgodnie z wymaganymi polami arkusza </w:t>
      </w:r>
      <w:proofErr w:type="spellStart"/>
      <w:r w:rsidRPr="00D720B6">
        <w:rPr>
          <w:bCs/>
          <w:sz w:val="22"/>
          <w:szCs w:val="22"/>
        </w:rPr>
        <w:t>excel</w:t>
      </w:r>
      <w:proofErr w:type="spellEnd"/>
      <w:r w:rsidRPr="00D720B6">
        <w:rPr>
          <w:bCs/>
          <w:sz w:val="22"/>
          <w:szCs w:val="22"/>
        </w:rPr>
        <w:t xml:space="preserve"> udostępnionego przez Zamawiającego.</w:t>
      </w:r>
    </w:p>
    <w:p w14:paraId="196BC0BB" w14:textId="77777777" w:rsidR="00704180"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Cenę oferty Wykonawca podaje w złotych polskich z dokładnością co do grosza.</w:t>
      </w:r>
    </w:p>
    <w:p w14:paraId="55CD944F" w14:textId="77777777" w:rsidR="00704180"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 xml:space="preserve">Cena oferty obejmować będzie wszelkie należności Wykonawcy za wykonanie całości przedmiotu zamówienia, z uwzględnieniem opłat i podatków. </w:t>
      </w:r>
    </w:p>
    <w:p w14:paraId="4ABF7463" w14:textId="77777777" w:rsidR="00704180" w:rsidRPr="00D720B6"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Jeżeli wybór składanej oferty prowadzić będzie do powstania u Zamawiającego obowiązku podatkowego zgodnie z ustawą z 11.03.2004r. o podatku od towarów i usług Wykonawca obowiązany jest podać w ofercie:</w:t>
      </w:r>
    </w:p>
    <w:p w14:paraId="2DE0E411" w14:textId="77777777" w:rsidR="00704180" w:rsidRDefault="00704180" w:rsidP="00704180">
      <w:pPr>
        <w:pStyle w:val="Akapitzlist"/>
        <w:numPr>
          <w:ilvl w:val="1"/>
          <w:numId w:val="9"/>
        </w:numPr>
        <w:ind w:left="851" w:hanging="425"/>
        <w:contextualSpacing w:val="0"/>
        <w:jc w:val="both"/>
        <w:rPr>
          <w:bCs/>
          <w:sz w:val="22"/>
          <w:szCs w:val="22"/>
        </w:rPr>
      </w:pPr>
      <w:r w:rsidRPr="00D33151">
        <w:rPr>
          <w:bCs/>
          <w:sz w:val="22"/>
          <w:szCs w:val="22"/>
        </w:rPr>
        <w:t xml:space="preserve">Informację, że wybór tej oferty prowadził będzie do powstania obowiązku podatkowego </w:t>
      </w:r>
      <w:r>
        <w:rPr>
          <w:bCs/>
          <w:sz w:val="22"/>
          <w:szCs w:val="22"/>
        </w:rPr>
        <w:t xml:space="preserve">                 u Zamawiającego.</w:t>
      </w:r>
    </w:p>
    <w:p w14:paraId="279A1B72" w14:textId="77777777" w:rsidR="00704180" w:rsidRDefault="00704180" w:rsidP="00704180">
      <w:pPr>
        <w:pStyle w:val="Akapitzlist"/>
        <w:numPr>
          <w:ilvl w:val="1"/>
          <w:numId w:val="9"/>
        </w:numPr>
        <w:ind w:left="851" w:hanging="425"/>
        <w:contextualSpacing w:val="0"/>
        <w:jc w:val="both"/>
        <w:rPr>
          <w:bCs/>
          <w:sz w:val="22"/>
          <w:szCs w:val="22"/>
        </w:rPr>
      </w:pPr>
      <w:r w:rsidRPr="00D720B6">
        <w:rPr>
          <w:bCs/>
          <w:sz w:val="22"/>
          <w:szCs w:val="22"/>
        </w:rPr>
        <w:t xml:space="preserve">Wskazanie nazwy (rodzaju) towaru lub usługi, których dostawa lub świadczenie będą prowadziły do </w:t>
      </w:r>
      <w:r>
        <w:rPr>
          <w:bCs/>
          <w:sz w:val="22"/>
          <w:szCs w:val="22"/>
        </w:rPr>
        <w:t>powstania obowiązku podatkowego.</w:t>
      </w:r>
    </w:p>
    <w:p w14:paraId="5E1BB1E3" w14:textId="77777777" w:rsidR="00704180" w:rsidRDefault="00704180" w:rsidP="00704180">
      <w:pPr>
        <w:pStyle w:val="Akapitzlist"/>
        <w:numPr>
          <w:ilvl w:val="1"/>
          <w:numId w:val="9"/>
        </w:numPr>
        <w:ind w:left="851" w:hanging="425"/>
        <w:contextualSpacing w:val="0"/>
        <w:jc w:val="both"/>
        <w:rPr>
          <w:bCs/>
          <w:sz w:val="22"/>
          <w:szCs w:val="22"/>
        </w:rPr>
      </w:pPr>
      <w:r w:rsidRPr="00D720B6">
        <w:rPr>
          <w:bCs/>
          <w:sz w:val="22"/>
          <w:szCs w:val="22"/>
        </w:rPr>
        <w:t>Wskazanie wartości towaru lub usługi objętego obowiązkiem podatkowym Z</w:t>
      </w:r>
      <w:r>
        <w:rPr>
          <w:bCs/>
          <w:sz w:val="22"/>
          <w:szCs w:val="22"/>
        </w:rPr>
        <w:t>amawiającego, bez kwoty podatku.</w:t>
      </w:r>
    </w:p>
    <w:p w14:paraId="67844A9F" w14:textId="77777777" w:rsidR="00704180" w:rsidRPr="00D720B6" w:rsidRDefault="00704180" w:rsidP="00704180">
      <w:pPr>
        <w:pStyle w:val="Akapitzlist"/>
        <w:numPr>
          <w:ilvl w:val="1"/>
          <w:numId w:val="9"/>
        </w:numPr>
        <w:ind w:left="851" w:hanging="425"/>
        <w:contextualSpacing w:val="0"/>
        <w:jc w:val="both"/>
        <w:rPr>
          <w:bCs/>
          <w:sz w:val="22"/>
          <w:szCs w:val="22"/>
        </w:rPr>
      </w:pPr>
      <w:r w:rsidRPr="00D720B6">
        <w:rPr>
          <w:bCs/>
          <w:sz w:val="22"/>
          <w:szCs w:val="22"/>
        </w:rPr>
        <w:t>Wskazanie stawki podatku od towarów i usług, która zgodnie z wiedzą Wykonawcy będzie miała zastosowanie.</w:t>
      </w:r>
    </w:p>
    <w:p w14:paraId="592FAAF3" w14:textId="77777777" w:rsidR="00704180" w:rsidRPr="004E51E9" w:rsidRDefault="00704180" w:rsidP="00704180">
      <w:pPr>
        <w:ind w:left="360" w:firstLine="66"/>
        <w:jc w:val="both"/>
        <w:rPr>
          <w:b/>
          <w:sz w:val="22"/>
          <w:szCs w:val="22"/>
        </w:rPr>
      </w:pPr>
      <w:r>
        <w:rPr>
          <w:b/>
          <w:sz w:val="22"/>
          <w:szCs w:val="22"/>
        </w:rPr>
        <w:t xml:space="preserve"> </w:t>
      </w:r>
      <w:r w:rsidRPr="00D720B6">
        <w:rPr>
          <w:b/>
          <w:sz w:val="22"/>
          <w:szCs w:val="22"/>
        </w:rPr>
        <w:t>Wzór informacji stanowi Załącznik nr 3.2 do SWZ</w:t>
      </w:r>
      <w:r>
        <w:rPr>
          <w:b/>
          <w:sz w:val="22"/>
          <w:szCs w:val="22"/>
        </w:rPr>
        <w:t>.</w:t>
      </w:r>
    </w:p>
    <w:p w14:paraId="14BE096B" w14:textId="77777777" w:rsidR="00704180" w:rsidRPr="00D33151"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33151">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597BF8E1"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73310953"/>
      <w:bookmarkEnd w:id="35"/>
      <w:r w:rsidRPr="00804500">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36"/>
    </w:p>
    <w:p w14:paraId="0407B39F" w14:textId="77777777" w:rsidR="00704180" w:rsidRPr="009E7D0D" w:rsidRDefault="00704180" w:rsidP="00704180">
      <w:pPr>
        <w:pStyle w:val="Tekstpodstawowywcity2"/>
        <w:numPr>
          <w:ilvl w:val="0"/>
          <w:numId w:val="16"/>
        </w:numPr>
        <w:autoSpaceDE w:val="0"/>
        <w:autoSpaceDN w:val="0"/>
        <w:spacing w:after="0" w:line="240" w:lineRule="auto"/>
        <w:jc w:val="both"/>
        <w:rPr>
          <w:bCs/>
          <w:sz w:val="22"/>
          <w:szCs w:val="22"/>
        </w:rPr>
      </w:pPr>
      <w:bookmarkStart w:id="37" w:name="_Hlk107655330"/>
      <w:r w:rsidRPr="009E7D0D">
        <w:rPr>
          <w:bCs/>
          <w:sz w:val="22"/>
          <w:szCs w:val="22"/>
        </w:rPr>
        <w:t>W postępowaniu zmierzającym do zawarcia umowy ramowej zamawiający zawrze umowę ramową ze wszystkim wykonawcami, którzy złożą oferty niepodlegające odrzuceniu.</w:t>
      </w:r>
    </w:p>
    <w:p w14:paraId="3682931C" w14:textId="77777777" w:rsidR="00704180" w:rsidRPr="009E7D0D" w:rsidRDefault="00704180" w:rsidP="0070418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W postępowaniu zmierzającym do zawarcia umowy wykonawczej zamawiający zastosuje procedurę konkurencyjną z kryterium najniższej ceny – 100%. Ocenie podlegać będzie zaktualizowany przez wykonawców w toku aukcji elektronicznej : katalog elektroniczny (cennik) dostosowany do wymagań danego zamówienia (rzeczywistego zakresu remontu).</w:t>
      </w:r>
    </w:p>
    <w:p w14:paraId="4A52636D"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73310954"/>
      <w:bookmarkEnd w:id="37"/>
      <w:r w:rsidRPr="00804500">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I. Aukcja elektroniczna</w:t>
      </w:r>
      <w:bookmarkEnd w:id="38"/>
    </w:p>
    <w:p w14:paraId="55BD26A9" w14:textId="77777777" w:rsidR="00704180" w:rsidRPr="009814F4" w:rsidRDefault="00704180" w:rsidP="00704180">
      <w:pPr>
        <w:jc w:val="both"/>
        <w:rPr>
          <w:bCs/>
          <w:i/>
          <w:iCs/>
          <w:sz w:val="22"/>
          <w:szCs w:val="22"/>
        </w:rPr>
      </w:pPr>
      <w:bookmarkStart w:id="39" w:name="_Hlk107655386"/>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w:t>
      </w:r>
      <w:r w:rsidRPr="009E7D0D">
        <w:rPr>
          <w:bCs/>
          <w:sz w:val="22"/>
          <w:szCs w:val="22"/>
        </w:rPr>
        <w:lastRenderedPageBreak/>
        <w:t xml:space="preserve">elektronicznej prowadzonej w oparciu o </w:t>
      </w:r>
      <w:r w:rsidRPr="009E7D0D">
        <w:rPr>
          <w:bCs/>
          <w:i/>
          <w:iCs/>
          <w:sz w:val="22"/>
          <w:szCs w:val="22"/>
        </w:rPr>
        <w:t>Regulamin udzielania zamówień w Polskiej Grupie Górniczej S.A.</w:t>
      </w:r>
    </w:p>
    <w:p w14:paraId="548107F8" w14:textId="77777777" w:rsidR="00704180" w:rsidRPr="00554352" w:rsidRDefault="00704180" w:rsidP="00704180">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0" w:name="_Hlk66972440"/>
      <w:bookmarkStart w:id="41" w:name="_Toc173310955"/>
      <w:bookmarkEnd w:id="39"/>
      <w:r w:rsidRPr="0055435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I. </w:t>
      </w:r>
      <w:r>
        <w:rPr>
          <w:rFonts w:ascii="Times New Roman" w:hAnsi="Times New Roman" w:cs="Times New Roman"/>
          <w:color w:val="auto"/>
          <w:sz w:val="24"/>
          <w:szCs w:val="24"/>
        </w:rPr>
        <w:t>Kolejność podejmowania czynności przez zamawiającego</w:t>
      </w:r>
      <w:bookmarkEnd w:id="41"/>
      <w:r>
        <w:rPr>
          <w:rFonts w:ascii="Times New Roman" w:hAnsi="Times New Roman" w:cs="Times New Roman"/>
          <w:color w:val="auto"/>
          <w:sz w:val="24"/>
          <w:szCs w:val="24"/>
        </w:rPr>
        <w:t xml:space="preserve"> </w:t>
      </w:r>
    </w:p>
    <w:p w14:paraId="751BA87B" w14:textId="77777777" w:rsidR="00704180" w:rsidRPr="009E7D0D" w:rsidRDefault="00704180" w:rsidP="00704180">
      <w:pPr>
        <w:pStyle w:val="Akapitzlist"/>
        <w:numPr>
          <w:ilvl w:val="0"/>
          <w:numId w:val="12"/>
        </w:numPr>
        <w:contextualSpacing w:val="0"/>
        <w:jc w:val="both"/>
        <w:rPr>
          <w:bCs/>
          <w:sz w:val="22"/>
          <w:szCs w:val="22"/>
        </w:rPr>
      </w:pPr>
      <w:r w:rsidRPr="009E7D0D">
        <w:rPr>
          <w:bCs/>
          <w:sz w:val="22"/>
          <w:szCs w:val="22"/>
        </w:rPr>
        <w:t xml:space="preserve">Zamawiający zastosuje procedurę odwróconą badania i oceny ofert, o której mowa w art. 139 ustawy </w:t>
      </w:r>
      <w:proofErr w:type="spellStart"/>
      <w:r w:rsidRPr="009E7D0D">
        <w:rPr>
          <w:bCs/>
          <w:sz w:val="22"/>
          <w:szCs w:val="22"/>
        </w:rPr>
        <w:t>Pzp</w:t>
      </w:r>
      <w:proofErr w:type="spellEnd"/>
      <w:r w:rsidRPr="009E7D0D">
        <w:rPr>
          <w:bCs/>
          <w:sz w:val="22"/>
          <w:szCs w:val="22"/>
        </w:rPr>
        <w:t xml:space="preserve">. </w:t>
      </w:r>
    </w:p>
    <w:p w14:paraId="411B6C65" w14:textId="77777777" w:rsidR="00704180" w:rsidRPr="00C058B8" w:rsidRDefault="00704180" w:rsidP="00704180">
      <w:pPr>
        <w:pStyle w:val="Akapitzlist"/>
        <w:numPr>
          <w:ilvl w:val="0"/>
          <w:numId w:val="12"/>
        </w:numPr>
        <w:contextualSpacing w:val="0"/>
        <w:jc w:val="both"/>
        <w:rPr>
          <w:bCs/>
          <w:sz w:val="22"/>
          <w:szCs w:val="22"/>
        </w:rPr>
      </w:pPr>
      <w:r w:rsidRPr="00C058B8">
        <w:rPr>
          <w:bCs/>
          <w:sz w:val="22"/>
          <w:szCs w:val="22"/>
        </w:rPr>
        <w:t>Po złożeniu ofert zamawiający dokona badania i oceny ofert</w:t>
      </w:r>
      <w:r>
        <w:rPr>
          <w:bCs/>
          <w:sz w:val="22"/>
          <w:szCs w:val="22"/>
        </w:rPr>
        <w:t xml:space="preserve"> (jeżeli dotyczy)</w:t>
      </w:r>
      <w:r w:rsidRPr="00C058B8">
        <w:rPr>
          <w:bCs/>
          <w:sz w:val="22"/>
          <w:szCs w:val="22"/>
        </w:rPr>
        <w:t>, w tym poprawy omyłek zgodnie z art. 223</w:t>
      </w:r>
      <w:r>
        <w:rPr>
          <w:bCs/>
          <w:sz w:val="22"/>
          <w:szCs w:val="22"/>
        </w:rPr>
        <w:t xml:space="preserve"> ustawy </w:t>
      </w:r>
      <w:proofErr w:type="spellStart"/>
      <w:r>
        <w:rPr>
          <w:bCs/>
          <w:sz w:val="22"/>
          <w:szCs w:val="22"/>
        </w:rPr>
        <w:t>Pzp</w:t>
      </w:r>
      <w:proofErr w:type="spellEnd"/>
      <w:r w:rsidRPr="00C058B8">
        <w:rPr>
          <w:bCs/>
          <w:sz w:val="22"/>
          <w:szCs w:val="22"/>
        </w:rPr>
        <w:t>.</w:t>
      </w:r>
    </w:p>
    <w:p w14:paraId="541A4651" w14:textId="77777777" w:rsidR="00704180" w:rsidRPr="00C058B8" w:rsidRDefault="00704180" w:rsidP="00704180">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wykonawca nie złożył tych środków wraz z ofertą lub są one niekompletne Zamawiający wezwie do ich uzupełnienia. </w:t>
      </w:r>
    </w:p>
    <w:p w14:paraId="0F087349" w14:textId="77777777" w:rsidR="00704180" w:rsidRDefault="00704180" w:rsidP="00704180">
      <w:pPr>
        <w:pStyle w:val="Akapitzlist"/>
        <w:numPr>
          <w:ilvl w:val="0"/>
          <w:numId w:val="12"/>
        </w:numPr>
        <w:contextualSpacing w:val="0"/>
        <w:jc w:val="both"/>
        <w:rPr>
          <w:bCs/>
          <w:sz w:val="22"/>
          <w:szCs w:val="22"/>
        </w:rPr>
      </w:pPr>
      <w:r w:rsidRPr="00922301">
        <w:rPr>
          <w:bCs/>
          <w:sz w:val="22"/>
          <w:szCs w:val="22"/>
        </w:rPr>
        <w:t xml:space="preserve">Zamawiający zgodnie z art. 126 ust. 2 ustawy </w:t>
      </w:r>
      <w:proofErr w:type="spellStart"/>
      <w:r w:rsidRPr="00922301">
        <w:rPr>
          <w:bCs/>
          <w:sz w:val="22"/>
          <w:szCs w:val="22"/>
        </w:rPr>
        <w:t>Pzp</w:t>
      </w:r>
      <w:proofErr w:type="spellEnd"/>
      <w:r w:rsidRPr="00922301">
        <w:rPr>
          <w:bCs/>
          <w:sz w:val="22"/>
          <w:szCs w:val="22"/>
        </w:rPr>
        <w:t xml:space="preserve"> wezwie wszystkich wykonawców, którzy złożyli ofertę do przedłożenia JEDZ oraz podmiotowych środków dowodowych.</w:t>
      </w:r>
    </w:p>
    <w:p w14:paraId="523B7389"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73310956"/>
      <w:bookmarkEnd w:id="40"/>
      <w:r w:rsidRPr="00804500">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804500">
        <w:rPr>
          <w:rFonts w:ascii="Times New Roman" w:hAnsi="Times New Roman" w:cs="Times New Roman"/>
          <w:color w:val="auto"/>
          <w:sz w:val="24"/>
          <w:szCs w:val="24"/>
        </w:rPr>
        <w:t>. Zabezpieczenie należytego wykonania umowy</w:t>
      </w:r>
      <w:bookmarkEnd w:id="42"/>
    </w:p>
    <w:p w14:paraId="4DCC3B91" w14:textId="77777777" w:rsidR="00704180" w:rsidRPr="00922301" w:rsidRDefault="00704180" w:rsidP="00704180">
      <w:pPr>
        <w:jc w:val="both"/>
        <w:rPr>
          <w:bCs/>
          <w:sz w:val="22"/>
          <w:szCs w:val="22"/>
        </w:rPr>
      </w:pPr>
      <w:r w:rsidRPr="00922301">
        <w:rPr>
          <w:bCs/>
          <w:sz w:val="22"/>
          <w:szCs w:val="22"/>
        </w:rPr>
        <w:t>Zamawiający nie wymaga wniesienia zabezpieczenia należytego wykonania umowy.</w:t>
      </w:r>
    </w:p>
    <w:p w14:paraId="2F15F9A0"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73310957"/>
      <w:r>
        <w:rPr>
          <w:rFonts w:ascii="Times New Roman" w:hAnsi="Times New Roman" w:cs="Times New Roman"/>
          <w:color w:val="auto"/>
          <w:sz w:val="24"/>
          <w:szCs w:val="24"/>
        </w:rPr>
        <w:t>Część XX</w:t>
      </w:r>
      <w:r w:rsidRPr="00804500">
        <w:rPr>
          <w:rFonts w:ascii="Times New Roman" w:hAnsi="Times New Roman" w:cs="Times New Roman"/>
          <w:color w:val="auto"/>
          <w:sz w:val="24"/>
          <w:szCs w:val="24"/>
        </w:rPr>
        <w:t>. Istotne postanowienia umowy</w:t>
      </w:r>
      <w:bookmarkEnd w:id="43"/>
    </w:p>
    <w:p w14:paraId="791641B1" w14:textId="77777777" w:rsidR="00704180" w:rsidRDefault="00704180" w:rsidP="00704180">
      <w:pPr>
        <w:pStyle w:val="Akapitzlist"/>
        <w:numPr>
          <w:ilvl w:val="0"/>
          <w:numId w:val="10"/>
        </w:numPr>
        <w:ind w:left="357" w:hanging="357"/>
        <w:contextualSpacing w:val="0"/>
        <w:jc w:val="both"/>
        <w:rPr>
          <w:sz w:val="22"/>
          <w:szCs w:val="22"/>
        </w:rPr>
      </w:pPr>
      <w:r w:rsidRPr="002B2470">
        <w:rPr>
          <w:sz w:val="22"/>
          <w:szCs w:val="22"/>
        </w:rPr>
        <w:t>Załącznik nr 5 do SWZ</w:t>
      </w:r>
      <w:r w:rsidRPr="00922301">
        <w:rPr>
          <w:sz w:val="22"/>
          <w:szCs w:val="22"/>
        </w:rPr>
        <w:t xml:space="preserve"> zawiera projektowane postanowienia, które zostaną wprowadzone </w:t>
      </w:r>
      <w:r>
        <w:rPr>
          <w:sz w:val="22"/>
          <w:szCs w:val="22"/>
        </w:rPr>
        <w:br/>
      </w:r>
      <w:r w:rsidRPr="00922301">
        <w:rPr>
          <w:sz w:val="22"/>
          <w:szCs w:val="22"/>
        </w:rPr>
        <w:t xml:space="preserve">do umowy w sprawie zamówienia publicznego. </w:t>
      </w:r>
    </w:p>
    <w:p w14:paraId="65E329F2" w14:textId="3942628C" w:rsidR="00704180" w:rsidRPr="006C614F" w:rsidRDefault="00704180" w:rsidP="00704180">
      <w:pPr>
        <w:pStyle w:val="Akapitzlist"/>
        <w:numPr>
          <w:ilvl w:val="0"/>
          <w:numId w:val="10"/>
        </w:numPr>
        <w:ind w:left="357" w:hanging="357"/>
        <w:contextualSpacing w:val="0"/>
        <w:jc w:val="both"/>
        <w:rPr>
          <w:sz w:val="22"/>
          <w:szCs w:val="22"/>
        </w:rPr>
      </w:pPr>
      <w:bookmarkStart w:id="44" w:name="_Hlk107655416"/>
      <w:r w:rsidRPr="006C614F">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w:t>
      </w:r>
      <w:r>
        <w:rPr>
          <w:sz w:val="22"/>
          <w:szCs w:val="22"/>
        </w:rPr>
        <w:t xml:space="preserve"> </w:t>
      </w:r>
      <w:r w:rsidRPr="006C614F">
        <w:rPr>
          <w:sz w:val="22"/>
          <w:szCs w:val="22"/>
        </w:rPr>
        <w:t>z dnia 4 maja 2016 roku).</w:t>
      </w:r>
    </w:p>
    <w:p w14:paraId="56CD127D"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73310958"/>
      <w:bookmarkEnd w:id="44"/>
      <w:r>
        <w:rPr>
          <w:rFonts w:ascii="Times New Roman" w:hAnsi="Times New Roman" w:cs="Times New Roman"/>
          <w:color w:val="auto"/>
          <w:sz w:val="24"/>
          <w:szCs w:val="24"/>
        </w:rPr>
        <w:t>Część X</w:t>
      </w:r>
      <w:r w:rsidRPr="00804500">
        <w:rPr>
          <w:rFonts w:ascii="Times New Roman" w:hAnsi="Times New Roman" w:cs="Times New Roman"/>
          <w:color w:val="auto"/>
          <w:sz w:val="24"/>
          <w:szCs w:val="24"/>
        </w:rPr>
        <w:t>X</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Formalności, jakie należy dopełnić przed zawarciem umowy</w:t>
      </w:r>
      <w:bookmarkEnd w:id="45"/>
    </w:p>
    <w:p w14:paraId="144B1CA1" w14:textId="77777777" w:rsidR="00704180" w:rsidRPr="00922301" w:rsidRDefault="00704180" w:rsidP="00704180">
      <w:pPr>
        <w:spacing w:line="312" w:lineRule="auto"/>
        <w:jc w:val="both"/>
        <w:rPr>
          <w:sz w:val="22"/>
          <w:szCs w:val="22"/>
        </w:rPr>
      </w:pPr>
      <w:r w:rsidRPr="00922301">
        <w:rPr>
          <w:sz w:val="22"/>
          <w:szCs w:val="22"/>
        </w:rPr>
        <w:t>Zamawiający nie przewiduje szczególnych formalności przed zawarciem umowy.</w:t>
      </w:r>
    </w:p>
    <w:p w14:paraId="20961073" w14:textId="77777777" w:rsidR="00704180" w:rsidRPr="00804500" w:rsidRDefault="00704180" w:rsidP="00704180">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6" w:name="_Toc173310959"/>
      <w:r w:rsidRPr="00804500">
        <w:rPr>
          <w:rFonts w:ascii="Times New Roman" w:hAnsi="Times New Roman" w:cs="Times New Roman"/>
          <w:color w:val="auto"/>
          <w:sz w:val="24"/>
          <w:szCs w:val="24"/>
        </w:rPr>
        <w:t>Część XX</w:t>
      </w:r>
      <w:r>
        <w:rPr>
          <w:rFonts w:ascii="Times New Roman" w:hAnsi="Times New Roman" w:cs="Times New Roman"/>
          <w:color w:val="auto"/>
          <w:sz w:val="24"/>
          <w:szCs w:val="24"/>
        </w:rPr>
        <w:t>II</w:t>
      </w:r>
      <w:r w:rsidRPr="00804500">
        <w:rPr>
          <w:rFonts w:ascii="Times New Roman" w:hAnsi="Times New Roman" w:cs="Times New Roman"/>
          <w:color w:val="auto"/>
          <w:sz w:val="24"/>
          <w:szCs w:val="24"/>
        </w:rPr>
        <w:t>. Pouczenie o środkach ochrony prawnej.</w:t>
      </w:r>
      <w:bookmarkEnd w:id="46"/>
    </w:p>
    <w:p w14:paraId="3801DBF4" w14:textId="77777777" w:rsidR="00704180" w:rsidRDefault="00704180" w:rsidP="00704180">
      <w:pPr>
        <w:jc w:val="both"/>
        <w:rPr>
          <w:sz w:val="22"/>
          <w:szCs w:val="22"/>
        </w:rPr>
      </w:pPr>
      <w:r w:rsidRPr="00922301">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t>
      </w:r>
      <w:r>
        <w:rPr>
          <w:sz w:val="22"/>
          <w:szCs w:val="22"/>
        </w:rPr>
        <w:br/>
      </w:r>
      <w:r w:rsidRPr="00922301">
        <w:rPr>
          <w:sz w:val="22"/>
          <w:szCs w:val="22"/>
        </w:rPr>
        <w:t xml:space="preserve">w ustawie </w:t>
      </w:r>
      <w:proofErr w:type="spellStart"/>
      <w:r w:rsidRPr="00922301">
        <w:rPr>
          <w:sz w:val="22"/>
          <w:szCs w:val="22"/>
        </w:rPr>
        <w:t>Pzp</w:t>
      </w:r>
      <w:proofErr w:type="spellEnd"/>
      <w:r w:rsidRPr="00922301">
        <w:rPr>
          <w:sz w:val="22"/>
          <w:szCs w:val="22"/>
        </w:rPr>
        <w:t>.</w:t>
      </w:r>
    </w:p>
    <w:p w14:paraId="3A5FE0C1" w14:textId="77777777" w:rsidR="00704180" w:rsidRPr="002B2470" w:rsidRDefault="00704180" w:rsidP="00704180">
      <w:pPr>
        <w:jc w:val="both"/>
        <w:rPr>
          <w:sz w:val="8"/>
          <w:szCs w:val="8"/>
        </w:rPr>
      </w:pPr>
    </w:p>
    <w:p w14:paraId="0B3E2009" w14:textId="77777777" w:rsidR="00704180" w:rsidRPr="00ED28D9" w:rsidRDefault="00704180" w:rsidP="00704180">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7" w:name="_Toc173310960"/>
      <w:r w:rsidRPr="00ED28D9">
        <w:rPr>
          <w:rFonts w:ascii="Times New Roman" w:hAnsi="Times New Roman" w:cs="Times New Roman"/>
          <w:color w:val="auto"/>
          <w:sz w:val="24"/>
          <w:szCs w:val="24"/>
        </w:rPr>
        <w:t>Wykaz załączników</w:t>
      </w:r>
      <w:bookmarkEnd w:id="47"/>
    </w:p>
    <w:p w14:paraId="695FBD87" w14:textId="77777777" w:rsidR="00704180" w:rsidRDefault="00704180" w:rsidP="00704180">
      <w:pPr>
        <w:rPr>
          <w:sz w:val="22"/>
          <w:szCs w:val="22"/>
        </w:rPr>
      </w:pPr>
      <w:bookmarkStart w:id="48" w:name="_Toc65677231"/>
      <w:bookmarkStart w:id="49" w:name="_Toc66354102"/>
      <w:r w:rsidRPr="00922301">
        <w:rPr>
          <w:sz w:val="22"/>
          <w:szCs w:val="22"/>
        </w:rPr>
        <w:t>Umieszczono w spisie treści na początku SWZ.</w:t>
      </w:r>
    </w:p>
    <w:p w14:paraId="18F6D018" w14:textId="77777777" w:rsidR="00704180" w:rsidRDefault="00704180" w:rsidP="00704180">
      <w:pPr>
        <w:rPr>
          <w:sz w:val="22"/>
          <w:szCs w:val="22"/>
        </w:rPr>
      </w:pPr>
    </w:p>
    <w:p w14:paraId="4F99D959" w14:textId="77777777" w:rsidR="00704180" w:rsidRDefault="00704180" w:rsidP="00704180">
      <w:pPr>
        <w:rPr>
          <w:sz w:val="22"/>
          <w:szCs w:val="22"/>
        </w:rPr>
      </w:pPr>
    </w:p>
    <w:p w14:paraId="5C3400C0" w14:textId="77777777" w:rsidR="00704180" w:rsidRDefault="00704180" w:rsidP="00704180">
      <w:pPr>
        <w:rPr>
          <w:sz w:val="22"/>
          <w:szCs w:val="22"/>
        </w:rPr>
      </w:pPr>
    </w:p>
    <w:p w14:paraId="520DA249" w14:textId="77777777" w:rsidR="00704180" w:rsidRDefault="00704180" w:rsidP="00704180">
      <w:pPr>
        <w:rPr>
          <w:sz w:val="22"/>
          <w:szCs w:val="22"/>
        </w:rPr>
      </w:pPr>
    </w:p>
    <w:p w14:paraId="7017B0DE" w14:textId="77777777" w:rsidR="00704180" w:rsidRDefault="00704180" w:rsidP="00704180">
      <w:pPr>
        <w:rPr>
          <w:sz w:val="22"/>
          <w:szCs w:val="22"/>
        </w:rPr>
      </w:pPr>
    </w:p>
    <w:p w14:paraId="57E9397F" w14:textId="77777777" w:rsidR="00704180" w:rsidRDefault="00704180" w:rsidP="00704180">
      <w:pPr>
        <w:rPr>
          <w:sz w:val="22"/>
          <w:szCs w:val="22"/>
        </w:rPr>
      </w:pPr>
    </w:p>
    <w:p w14:paraId="294F98ED" w14:textId="77777777" w:rsidR="00704180" w:rsidRDefault="00704180" w:rsidP="00704180">
      <w:pPr>
        <w:rPr>
          <w:sz w:val="22"/>
          <w:szCs w:val="22"/>
        </w:rPr>
      </w:pPr>
    </w:p>
    <w:p w14:paraId="6DAA8321" w14:textId="77777777" w:rsidR="00704180" w:rsidRDefault="00704180" w:rsidP="00704180">
      <w:pPr>
        <w:rPr>
          <w:sz w:val="22"/>
          <w:szCs w:val="22"/>
        </w:rPr>
      </w:pPr>
    </w:p>
    <w:p w14:paraId="41756A52" w14:textId="77777777" w:rsidR="00704180" w:rsidRDefault="00704180" w:rsidP="00704180">
      <w:pPr>
        <w:rPr>
          <w:sz w:val="22"/>
          <w:szCs w:val="22"/>
        </w:rPr>
      </w:pPr>
    </w:p>
    <w:p w14:paraId="507CA3D4" w14:textId="77777777" w:rsidR="00704180" w:rsidRDefault="00704180" w:rsidP="00704180">
      <w:pPr>
        <w:rPr>
          <w:sz w:val="22"/>
          <w:szCs w:val="22"/>
        </w:rPr>
      </w:pPr>
    </w:p>
    <w:p w14:paraId="58A5E643" w14:textId="77777777" w:rsidR="00704180" w:rsidRDefault="00704180" w:rsidP="00704180">
      <w:pPr>
        <w:rPr>
          <w:sz w:val="22"/>
          <w:szCs w:val="22"/>
        </w:rPr>
      </w:pPr>
    </w:p>
    <w:p w14:paraId="49901DB2" w14:textId="77777777" w:rsidR="0097566D" w:rsidRDefault="0097566D" w:rsidP="00704180">
      <w:pPr>
        <w:rPr>
          <w:sz w:val="22"/>
          <w:szCs w:val="22"/>
        </w:rPr>
      </w:pPr>
    </w:p>
    <w:p w14:paraId="6F7F87E8" w14:textId="77777777" w:rsidR="00704180" w:rsidRDefault="00704180" w:rsidP="00704180">
      <w:pPr>
        <w:rPr>
          <w:sz w:val="22"/>
          <w:szCs w:val="22"/>
        </w:rPr>
      </w:pPr>
    </w:p>
    <w:p w14:paraId="7A471D48" w14:textId="77777777" w:rsidR="00704180" w:rsidRPr="00FB3713" w:rsidRDefault="00704180" w:rsidP="00704180">
      <w:pPr>
        <w:pStyle w:val="Nagwek1"/>
        <w:shd w:val="clear" w:color="auto" w:fill="D9D9D9" w:themeFill="background1" w:themeFillShade="D9"/>
        <w:spacing w:before="0" w:line="312" w:lineRule="auto"/>
        <w:jc w:val="right"/>
        <w:rPr>
          <w:rFonts w:ascii="Times New Roman" w:hAnsi="Times New Roman" w:cs="Times New Roman"/>
          <w:color w:val="auto"/>
          <w:sz w:val="24"/>
          <w:szCs w:val="24"/>
        </w:rPr>
      </w:pPr>
      <w:bookmarkStart w:id="50" w:name="_Toc173310961"/>
      <w:r w:rsidRPr="00FB3713">
        <w:rPr>
          <w:rFonts w:ascii="Times New Roman" w:hAnsi="Times New Roman" w:cs="Times New Roman"/>
          <w:color w:val="auto"/>
          <w:sz w:val="24"/>
          <w:szCs w:val="24"/>
        </w:rPr>
        <w:lastRenderedPageBreak/>
        <w:t xml:space="preserve">Załącznik nr 1 do SWZ </w:t>
      </w:r>
      <w:r w:rsidRPr="00FB3713">
        <w:rPr>
          <w:rFonts w:ascii="Times New Roman" w:hAnsi="Times New Roman" w:cs="Times New Roman"/>
          <w:color w:val="auto"/>
          <w:sz w:val="20"/>
          <w:szCs w:val="20"/>
        </w:rPr>
        <w:t>„Szczegółowy Opis Przedmiotu Zamówienia”</w:t>
      </w:r>
      <w:bookmarkEnd w:id="48"/>
      <w:bookmarkEnd w:id="49"/>
      <w:bookmarkEnd w:id="50"/>
    </w:p>
    <w:p w14:paraId="153B414E" w14:textId="77777777" w:rsidR="00704180" w:rsidRPr="00396B35" w:rsidRDefault="00704180" w:rsidP="00704180">
      <w:pPr>
        <w:pStyle w:val="Nagwek1"/>
        <w:shd w:val="clear" w:color="auto" w:fill="D9D9D9" w:themeFill="background1" w:themeFillShade="D9"/>
        <w:spacing w:before="0" w:line="312" w:lineRule="auto"/>
        <w:jc w:val="right"/>
        <w:rPr>
          <w:rFonts w:ascii="Times New Roman" w:hAnsi="Times New Roman" w:cs="Times New Roman"/>
          <w:color w:val="auto"/>
          <w:sz w:val="24"/>
          <w:szCs w:val="24"/>
        </w:rPr>
      </w:pPr>
      <w:bookmarkStart w:id="51" w:name="_Toc173310962"/>
      <w:r w:rsidRPr="00FB3713">
        <w:rPr>
          <w:rFonts w:ascii="Times New Roman" w:hAnsi="Times New Roman" w:cs="Times New Roman"/>
          <w:color w:val="auto"/>
          <w:sz w:val="24"/>
          <w:szCs w:val="24"/>
        </w:rPr>
        <w:t>Załącznik nr 1.1 do SWZ „</w:t>
      </w:r>
      <w:r w:rsidRPr="00FB3713">
        <w:rPr>
          <w:rFonts w:ascii="Times New Roman" w:hAnsi="Times New Roman" w:cs="Times New Roman"/>
          <w:color w:val="auto"/>
          <w:sz w:val="20"/>
          <w:szCs w:val="20"/>
        </w:rPr>
        <w:t>Przedmiotu Zamówienia”</w:t>
      </w:r>
      <w:bookmarkEnd w:id="51"/>
    </w:p>
    <w:p w14:paraId="1D45016A" w14:textId="77777777" w:rsidR="00704180" w:rsidRPr="00A64F9D" w:rsidRDefault="00704180" w:rsidP="00704180">
      <w:pPr>
        <w:spacing w:before="20" w:after="40" w:line="24" w:lineRule="atLeast"/>
        <w:jc w:val="center"/>
        <w:rPr>
          <w:b/>
          <w:sz w:val="22"/>
          <w:szCs w:val="22"/>
        </w:rPr>
      </w:pPr>
    </w:p>
    <w:p w14:paraId="7B53FC32" w14:textId="77777777" w:rsidR="00704180" w:rsidRDefault="00704180" w:rsidP="00704180">
      <w:pPr>
        <w:jc w:val="center"/>
        <w:rPr>
          <w:b/>
          <w:sz w:val="22"/>
          <w:szCs w:val="22"/>
        </w:rPr>
      </w:pPr>
      <w:r>
        <w:rPr>
          <w:b/>
          <w:sz w:val="22"/>
          <w:szCs w:val="22"/>
        </w:rPr>
        <w:t>PRZEDMIOT ZAMÓWIENIA</w:t>
      </w:r>
    </w:p>
    <w:p w14:paraId="5FFF0F4F" w14:textId="77777777" w:rsidR="00704180" w:rsidRPr="00A64F9D" w:rsidRDefault="00704180" w:rsidP="00704180">
      <w:pPr>
        <w:jc w:val="center"/>
        <w:rPr>
          <w:b/>
          <w:sz w:val="22"/>
          <w:szCs w:val="22"/>
        </w:rPr>
      </w:pPr>
    </w:p>
    <w:p w14:paraId="56FB415C" w14:textId="77777777" w:rsidR="00704180" w:rsidRPr="00A64F9D" w:rsidRDefault="00704180" w:rsidP="00704180">
      <w:pPr>
        <w:numPr>
          <w:ilvl w:val="0"/>
          <w:numId w:val="30"/>
        </w:numPr>
        <w:tabs>
          <w:tab w:val="num" w:pos="284"/>
        </w:tabs>
        <w:spacing w:after="120"/>
        <w:rPr>
          <w:b/>
          <w:sz w:val="22"/>
          <w:szCs w:val="22"/>
        </w:rPr>
      </w:pPr>
      <w:r w:rsidRPr="00A64F9D">
        <w:rPr>
          <w:b/>
          <w:sz w:val="22"/>
          <w:szCs w:val="22"/>
        </w:rPr>
        <w:t>Określenie przedmiotu zamówienia:</w:t>
      </w:r>
    </w:p>
    <w:p w14:paraId="00074356" w14:textId="77777777" w:rsidR="00704180" w:rsidRPr="00275D7F" w:rsidRDefault="00704180" w:rsidP="00704180">
      <w:pPr>
        <w:numPr>
          <w:ilvl w:val="1"/>
          <w:numId w:val="30"/>
        </w:numPr>
        <w:tabs>
          <w:tab w:val="clear" w:pos="1440"/>
          <w:tab w:val="num" w:pos="540"/>
        </w:tabs>
        <w:ind w:left="540" w:right="423" w:hanging="256"/>
        <w:jc w:val="both"/>
        <w:rPr>
          <w:sz w:val="22"/>
          <w:szCs w:val="22"/>
        </w:rPr>
      </w:pPr>
      <w:r w:rsidRPr="00275D7F">
        <w:rPr>
          <w:sz w:val="22"/>
          <w:szCs w:val="22"/>
        </w:rPr>
        <w:t>Przedmiotem zamówienia jest</w:t>
      </w:r>
      <w:r>
        <w:rPr>
          <w:sz w:val="22"/>
          <w:szCs w:val="22"/>
        </w:rPr>
        <w:t xml:space="preserve"> </w:t>
      </w:r>
      <w:r w:rsidRPr="00275D7F">
        <w:rPr>
          <w:b/>
          <w:sz w:val="22"/>
          <w:szCs w:val="22"/>
        </w:rPr>
        <w:t xml:space="preserve">”Remont </w:t>
      </w:r>
      <w:r>
        <w:rPr>
          <w:b/>
          <w:sz w:val="22"/>
          <w:szCs w:val="22"/>
        </w:rPr>
        <w:t>przekładni do przenośników taśmowych eksploatowanych w Oddziałach PGG S.A.</w:t>
      </w:r>
      <w:r w:rsidRPr="00275D7F">
        <w:rPr>
          <w:b/>
          <w:sz w:val="22"/>
          <w:szCs w:val="22"/>
        </w:rPr>
        <w:t>”</w:t>
      </w:r>
      <w:r>
        <w:rPr>
          <w:b/>
          <w:sz w:val="22"/>
          <w:szCs w:val="22"/>
        </w:rPr>
        <w:t>.</w:t>
      </w:r>
    </w:p>
    <w:p w14:paraId="31AEF6B6" w14:textId="77777777" w:rsidR="00704180" w:rsidRDefault="00704180" w:rsidP="00704180">
      <w:pPr>
        <w:pStyle w:val="Tekstpodstawowywcity"/>
        <w:ind w:left="357"/>
        <w:rPr>
          <w:b w:val="0"/>
          <w:sz w:val="22"/>
          <w:szCs w:val="22"/>
        </w:rPr>
      </w:pPr>
    </w:p>
    <w:p w14:paraId="203B6E00" w14:textId="77777777" w:rsidR="00704180" w:rsidRDefault="00704180" w:rsidP="00704180">
      <w:pPr>
        <w:numPr>
          <w:ilvl w:val="0"/>
          <w:numId w:val="30"/>
        </w:numPr>
        <w:tabs>
          <w:tab w:val="num" w:pos="360"/>
        </w:tabs>
        <w:rPr>
          <w:b/>
          <w:sz w:val="22"/>
          <w:szCs w:val="22"/>
        </w:rPr>
      </w:pPr>
      <w:r>
        <w:rPr>
          <w:b/>
          <w:sz w:val="22"/>
          <w:szCs w:val="22"/>
        </w:rPr>
        <w:t>Przedmiot zamówienia</w:t>
      </w:r>
      <w:r w:rsidRPr="00A64F9D">
        <w:rPr>
          <w:b/>
          <w:sz w:val="22"/>
          <w:szCs w:val="22"/>
        </w:rPr>
        <w:t>:</w:t>
      </w: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704180" w:rsidRPr="00BF2C8F" w14:paraId="663DA64B" w14:textId="77777777" w:rsidTr="00055001">
        <w:trPr>
          <w:trHeight w:val="380"/>
        </w:trPr>
        <w:tc>
          <w:tcPr>
            <w:tcW w:w="491" w:type="dxa"/>
            <w:tcBorders>
              <w:bottom w:val="single" w:sz="2" w:space="0" w:color="auto"/>
            </w:tcBorders>
            <w:shd w:val="clear" w:color="auto" w:fill="D9D9D9" w:themeFill="background1" w:themeFillShade="D9"/>
            <w:noWrap/>
            <w:vAlign w:val="center"/>
            <w:hideMark/>
          </w:tcPr>
          <w:p w14:paraId="22F7BADC" w14:textId="77777777" w:rsidR="00704180" w:rsidRPr="00BF2C8F" w:rsidRDefault="00704180" w:rsidP="00055001">
            <w:pPr>
              <w:jc w:val="center"/>
              <w:rPr>
                <w:b/>
                <w:bCs/>
                <w:color w:val="000000"/>
                <w:sz w:val="18"/>
                <w:szCs w:val="18"/>
              </w:rPr>
            </w:pPr>
            <w:r w:rsidRPr="00BF2C8F">
              <w:rPr>
                <w:b/>
                <w:bCs/>
                <w:color w:val="000000"/>
                <w:sz w:val="18"/>
                <w:szCs w:val="18"/>
              </w:rPr>
              <w:t>Lp</w:t>
            </w:r>
            <w:r>
              <w:rPr>
                <w:b/>
                <w:bCs/>
                <w:color w:val="000000"/>
                <w:sz w:val="18"/>
                <w:szCs w:val="18"/>
              </w:rPr>
              <w:t>.</w:t>
            </w:r>
          </w:p>
        </w:tc>
        <w:tc>
          <w:tcPr>
            <w:tcW w:w="8779" w:type="dxa"/>
            <w:tcBorders>
              <w:bottom w:val="single" w:sz="2" w:space="0" w:color="auto"/>
            </w:tcBorders>
            <w:shd w:val="clear" w:color="auto" w:fill="D9D9D9" w:themeFill="background1" w:themeFillShade="D9"/>
            <w:noWrap/>
            <w:vAlign w:val="center"/>
            <w:hideMark/>
          </w:tcPr>
          <w:p w14:paraId="14C860FE" w14:textId="77777777" w:rsidR="00704180" w:rsidRPr="00BF2C8F" w:rsidRDefault="00704180" w:rsidP="00055001">
            <w:pPr>
              <w:jc w:val="center"/>
              <w:rPr>
                <w:b/>
                <w:bCs/>
                <w:color w:val="000000"/>
                <w:sz w:val="18"/>
                <w:szCs w:val="18"/>
              </w:rPr>
            </w:pPr>
            <w:r w:rsidRPr="00BF2C8F">
              <w:rPr>
                <w:b/>
                <w:bCs/>
                <w:color w:val="000000"/>
                <w:sz w:val="18"/>
                <w:szCs w:val="18"/>
              </w:rPr>
              <w:t>Nazwa remontowanej maszyny/urządzenia/ elementu /podzespołu</w:t>
            </w:r>
          </w:p>
        </w:tc>
      </w:tr>
      <w:tr w:rsidR="00704180" w:rsidRPr="00BF2C8F" w14:paraId="2FB8EEE8" w14:textId="77777777" w:rsidTr="00055001">
        <w:trPr>
          <w:trHeight w:val="380"/>
        </w:trPr>
        <w:tc>
          <w:tcPr>
            <w:tcW w:w="9270" w:type="dxa"/>
            <w:gridSpan w:val="2"/>
            <w:shd w:val="clear" w:color="auto" w:fill="F2F2F2" w:themeFill="background1" w:themeFillShade="F2"/>
            <w:noWrap/>
            <w:vAlign w:val="center"/>
            <w:hideMark/>
          </w:tcPr>
          <w:p w14:paraId="66218A06" w14:textId="77777777" w:rsidR="00704180" w:rsidRPr="00BF2C8F" w:rsidRDefault="00704180" w:rsidP="00055001">
            <w:pPr>
              <w:jc w:val="center"/>
              <w:rPr>
                <w:b/>
                <w:bCs/>
                <w:color w:val="000000"/>
                <w:sz w:val="18"/>
                <w:szCs w:val="18"/>
              </w:rPr>
            </w:pPr>
            <w:r>
              <w:rPr>
                <w:b/>
                <w:bCs/>
                <w:color w:val="000000"/>
                <w:sz w:val="18"/>
                <w:szCs w:val="18"/>
              </w:rPr>
              <w:t>Przekładnie produkcji PIOMA</w:t>
            </w:r>
          </w:p>
        </w:tc>
      </w:tr>
      <w:tr w:rsidR="00704180" w:rsidRPr="00530603" w14:paraId="72C27092" w14:textId="77777777" w:rsidTr="00055001">
        <w:trPr>
          <w:trHeight w:val="255"/>
        </w:trPr>
        <w:tc>
          <w:tcPr>
            <w:tcW w:w="491" w:type="dxa"/>
            <w:shd w:val="clear" w:color="FFFFFF" w:fill="FFFFFF"/>
            <w:noWrap/>
            <w:vAlign w:val="center"/>
            <w:hideMark/>
          </w:tcPr>
          <w:p w14:paraId="64B2153E" w14:textId="77777777" w:rsidR="00704180" w:rsidRPr="00530603" w:rsidRDefault="00704180" w:rsidP="00055001">
            <w:pPr>
              <w:jc w:val="center"/>
              <w:rPr>
                <w:color w:val="000000"/>
                <w:sz w:val="18"/>
                <w:szCs w:val="18"/>
              </w:rPr>
            </w:pPr>
            <w:r w:rsidRPr="00530603">
              <w:rPr>
                <w:color w:val="000000"/>
                <w:sz w:val="18"/>
                <w:szCs w:val="18"/>
              </w:rPr>
              <w:t>1</w:t>
            </w:r>
          </w:p>
        </w:tc>
        <w:tc>
          <w:tcPr>
            <w:tcW w:w="8779" w:type="dxa"/>
            <w:shd w:val="clear" w:color="FFFFFF" w:fill="FFFFFF"/>
            <w:noWrap/>
            <w:vAlign w:val="center"/>
            <w:hideMark/>
          </w:tcPr>
          <w:p w14:paraId="1EE5D8FF" w14:textId="77777777" w:rsidR="00704180" w:rsidRPr="009444C7" w:rsidRDefault="00704180" w:rsidP="00055001">
            <w:pPr>
              <w:jc w:val="center"/>
              <w:rPr>
                <w:color w:val="000000"/>
                <w:sz w:val="18"/>
                <w:szCs w:val="18"/>
              </w:rPr>
            </w:pPr>
            <w:r w:rsidRPr="009444C7">
              <w:rPr>
                <w:sz w:val="18"/>
                <w:szCs w:val="18"/>
              </w:rPr>
              <w:t>PRZEKŁADNIA / WALCOWA GWAREK-1000</w:t>
            </w:r>
            <w:r>
              <w:rPr>
                <w:sz w:val="18"/>
                <w:szCs w:val="18"/>
              </w:rPr>
              <w:t xml:space="preserve"> </w:t>
            </w:r>
            <w:r w:rsidRPr="009444C7">
              <w:rPr>
                <w:sz w:val="18"/>
                <w:szCs w:val="18"/>
              </w:rPr>
              <w:t xml:space="preserve"> I=12,68 / 132KW </w:t>
            </w:r>
            <w:r>
              <w:rPr>
                <w:sz w:val="18"/>
                <w:szCs w:val="18"/>
              </w:rPr>
              <w:t xml:space="preserve"> </w:t>
            </w:r>
            <w:r w:rsidRPr="009444C7">
              <w:rPr>
                <w:sz w:val="18"/>
                <w:szCs w:val="18"/>
              </w:rPr>
              <w:t>S21.002-01.01</w:t>
            </w:r>
          </w:p>
        </w:tc>
      </w:tr>
      <w:tr w:rsidR="00704180" w:rsidRPr="00530603" w14:paraId="2712252C" w14:textId="77777777" w:rsidTr="00055001">
        <w:trPr>
          <w:trHeight w:val="255"/>
        </w:trPr>
        <w:tc>
          <w:tcPr>
            <w:tcW w:w="491" w:type="dxa"/>
            <w:shd w:val="clear" w:color="FFFFFF" w:fill="FFFFFF"/>
            <w:noWrap/>
            <w:vAlign w:val="center"/>
            <w:hideMark/>
          </w:tcPr>
          <w:p w14:paraId="28658B40" w14:textId="77777777" w:rsidR="00704180" w:rsidRPr="00530603" w:rsidRDefault="00704180" w:rsidP="00055001">
            <w:pPr>
              <w:jc w:val="center"/>
              <w:rPr>
                <w:color w:val="000000"/>
                <w:sz w:val="18"/>
                <w:szCs w:val="18"/>
              </w:rPr>
            </w:pPr>
            <w:r w:rsidRPr="00530603">
              <w:rPr>
                <w:color w:val="000000"/>
                <w:sz w:val="18"/>
                <w:szCs w:val="18"/>
              </w:rPr>
              <w:t>2</w:t>
            </w:r>
          </w:p>
        </w:tc>
        <w:tc>
          <w:tcPr>
            <w:tcW w:w="8779" w:type="dxa"/>
            <w:shd w:val="clear" w:color="FFFFFF" w:fill="FFFFFF"/>
            <w:noWrap/>
            <w:vAlign w:val="center"/>
            <w:hideMark/>
          </w:tcPr>
          <w:p w14:paraId="5A9BD39D" w14:textId="77777777" w:rsidR="00704180" w:rsidRPr="009444C7" w:rsidRDefault="00704180" w:rsidP="00055001">
            <w:pPr>
              <w:jc w:val="center"/>
              <w:rPr>
                <w:sz w:val="18"/>
                <w:szCs w:val="18"/>
              </w:rPr>
            </w:pPr>
            <w:r w:rsidRPr="009444C7">
              <w:rPr>
                <w:sz w:val="18"/>
                <w:szCs w:val="18"/>
              </w:rPr>
              <w:t xml:space="preserve">PRZEKŁADNIA / WALCOWA GWAREK-1000 </w:t>
            </w:r>
            <w:r>
              <w:rPr>
                <w:sz w:val="18"/>
                <w:szCs w:val="18"/>
              </w:rPr>
              <w:t xml:space="preserve"> </w:t>
            </w:r>
            <w:r w:rsidRPr="009444C7">
              <w:rPr>
                <w:sz w:val="18"/>
                <w:szCs w:val="18"/>
              </w:rPr>
              <w:t>I=15,48 / 90KW</w:t>
            </w:r>
            <w:r>
              <w:rPr>
                <w:sz w:val="18"/>
                <w:szCs w:val="18"/>
              </w:rPr>
              <w:t xml:space="preserve"> </w:t>
            </w:r>
            <w:r w:rsidRPr="009444C7">
              <w:rPr>
                <w:sz w:val="18"/>
                <w:szCs w:val="18"/>
              </w:rPr>
              <w:t xml:space="preserve"> S21.002-01.01</w:t>
            </w:r>
          </w:p>
        </w:tc>
      </w:tr>
      <w:tr w:rsidR="00704180" w:rsidRPr="00530603" w14:paraId="36DCE242" w14:textId="77777777" w:rsidTr="00055001">
        <w:trPr>
          <w:trHeight w:val="255"/>
        </w:trPr>
        <w:tc>
          <w:tcPr>
            <w:tcW w:w="491" w:type="dxa"/>
            <w:shd w:val="clear" w:color="FFFFFF" w:fill="FFFFFF"/>
            <w:noWrap/>
            <w:vAlign w:val="center"/>
            <w:hideMark/>
          </w:tcPr>
          <w:p w14:paraId="7E28DB7A" w14:textId="77777777" w:rsidR="00704180" w:rsidRPr="00530603" w:rsidRDefault="00704180" w:rsidP="00055001">
            <w:pPr>
              <w:jc w:val="center"/>
              <w:rPr>
                <w:color w:val="000000"/>
                <w:sz w:val="18"/>
                <w:szCs w:val="18"/>
              </w:rPr>
            </w:pPr>
            <w:r w:rsidRPr="00530603">
              <w:rPr>
                <w:color w:val="000000"/>
                <w:sz w:val="18"/>
                <w:szCs w:val="18"/>
              </w:rPr>
              <w:t>3</w:t>
            </w:r>
          </w:p>
        </w:tc>
        <w:tc>
          <w:tcPr>
            <w:tcW w:w="8779" w:type="dxa"/>
            <w:shd w:val="clear" w:color="FFFFFF" w:fill="FFFFFF"/>
            <w:noWrap/>
            <w:vAlign w:val="center"/>
            <w:hideMark/>
          </w:tcPr>
          <w:p w14:paraId="0078D701" w14:textId="77777777" w:rsidR="00704180" w:rsidRPr="009444C7" w:rsidRDefault="00704180" w:rsidP="00055001">
            <w:pPr>
              <w:jc w:val="center"/>
              <w:rPr>
                <w:color w:val="000000"/>
                <w:sz w:val="18"/>
                <w:szCs w:val="18"/>
              </w:rPr>
            </w:pPr>
            <w:r w:rsidRPr="009444C7">
              <w:rPr>
                <w:sz w:val="18"/>
                <w:szCs w:val="18"/>
              </w:rPr>
              <w:t xml:space="preserve">PRZEKŁADNIA / WALCOWA GWAREK-1000 </w:t>
            </w:r>
            <w:r>
              <w:rPr>
                <w:sz w:val="18"/>
                <w:szCs w:val="18"/>
              </w:rPr>
              <w:t xml:space="preserve"> </w:t>
            </w:r>
            <w:r w:rsidRPr="009444C7">
              <w:rPr>
                <w:sz w:val="18"/>
                <w:szCs w:val="18"/>
              </w:rPr>
              <w:t>I=15,48 / 132KW</w:t>
            </w:r>
            <w:r>
              <w:rPr>
                <w:sz w:val="18"/>
                <w:szCs w:val="18"/>
              </w:rPr>
              <w:t xml:space="preserve"> </w:t>
            </w:r>
            <w:r w:rsidRPr="009444C7">
              <w:rPr>
                <w:sz w:val="18"/>
                <w:szCs w:val="18"/>
              </w:rPr>
              <w:t xml:space="preserve"> S21.002-01.01</w:t>
            </w:r>
          </w:p>
        </w:tc>
      </w:tr>
      <w:tr w:rsidR="00704180" w:rsidRPr="00530603" w14:paraId="38C515BA" w14:textId="77777777" w:rsidTr="00055001">
        <w:trPr>
          <w:trHeight w:val="255"/>
        </w:trPr>
        <w:tc>
          <w:tcPr>
            <w:tcW w:w="491" w:type="dxa"/>
            <w:shd w:val="clear" w:color="FFFFFF" w:fill="FFFFFF"/>
            <w:noWrap/>
            <w:vAlign w:val="center"/>
            <w:hideMark/>
          </w:tcPr>
          <w:p w14:paraId="52E0CDDA" w14:textId="77777777" w:rsidR="00704180" w:rsidRPr="00530603" w:rsidRDefault="00704180" w:rsidP="00055001">
            <w:pPr>
              <w:jc w:val="center"/>
              <w:rPr>
                <w:color w:val="000000"/>
                <w:sz w:val="18"/>
                <w:szCs w:val="18"/>
              </w:rPr>
            </w:pPr>
            <w:r w:rsidRPr="00530603">
              <w:rPr>
                <w:color w:val="000000"/>
                <w:sz w:val="18"/>
                <w:szCs w:val="18"/>
              </w:rPr>
              <w:t>4</w:t>
            </w:r>
          </w:p>
        </w:tc>
        <w:tc>
          <w:tcPr>
            <w:tcW w:w="8779" w:type="dxa"/>
            <w:shd w:val="clear" w:color="FFFFFF" w:fill="FFFFFF"/>
            <w:noWrap/>
            <w:vAlign w:val="center"/>
            <w:hideMark/>
          </w:tcPr>
          <w:p w14:paraId="1545FB44" w14:textId="77777777" w:rsidR="00704180" w:rsidRPr="009444C7" w:rsidRDefault="00704180" w:rsidP="00055001">
            <w:pPr>
              <w:jc w:val="center"/>
              <w:rPr>
                <w:color w:val="000000"/>
                <w:sz w:val="18"/>
                <w:szCs w:val="18"/>
              </w:rPr>
            </w:pPr>
            <w:r w:rsidRPr="009444C7">
              <w:rPr>
                <w:sz w:val="18"/>
                <w:szCs w:val="18"/>
              </w:rPr>
              <w:t>PRZEKŁADNIA / WALCOWA GWAREK-1000</w:t>
            </w:r>
            <w:r>
              <w:rPr>
                <w:sz w:val="18"/>
                <w:szCs w:val="18"/>
              </w:rPr>
              <w:t xml:space="preserve"> </w:t>
            </w:r>
            <w:r w:rsidRPr="009444C7">
              <w:rPr>
                <w:sz w:val="18"/>
                <w:szCs w:val="18"/>
              </w:rPr>
              <w:t xml:space="preserve"> I=19,14 / 90KW  S21.002-01.01</w:t>
            </w:r>
          </w:p>
        </w:tc>
      </w:tr>
      <w:tr w:rsidR="00704180" w:rsidRPr="00530603" w14:paraId="500F3278" w14:textId="77777777" w:rsidTr="00055001">
        <w:trPr>
          <w:trHeight w:val="255"/>
        </w:trPr>
        <w:tc>
          <w:tcPr>
            <w:tcW w:w="491" w:type="dxa"/>
            <w:shd w:val="clear" w:color="FFFFFF" w:fill="FFFFFF"/>
            <w:noWrap/>
            <w:vAlign w:val="center"/>
            <w:hideMark/>
          </w:tcPr>
          <w:p w14:paraId="7BDF58FB" w14:textId="77777777" w:rsidR="00704180" w:rsidRPr="00530603" w:rsidRDefault="00704180" w:rsidP="00055001">
            <w:pPr>
              <w:jc w:val="center"/>
              <w:rPr>
                <w:color w:val="000000"/>
                <w:sz w:val="18"/>
                <w:szCs w:val="18"/>
              </w:rPr>
            </w:pPr>
            <w:r w:rsidRPr="00530603">
              <w:rPr>
                <w:color w:val="000000"/>
                <w:sz w:val="18"/>
                <w:szCs w:val="18"/>
              </w:rPr>
              <w:t>5</w:t>
            </w:r>
          </w:p>
        </w:tc>
        <w:tc>
          <w:tcPr>
            <w:tcW w:w="8779" w:type="dxa"/>
            <w:shd w:val="clear" w:color="FFFFFF" w:fill="FFFFFF"/>
            <w:noWrap/>
            <w:vAlign w:val="center"/>
            <w:hideMark/>
          </w:tcPr>
          <w:p w14:paraId="4265A246" w14:textId="77777777" w:rsidR="00704180" w:rsidRPr="009444C7" w:rsidRDefault="00704180" w:rsidP="00055001">
            <w:pPr>
              <w:jc w:val="center"/>
              <w:rPr>
                <w:color w:val="000000"/>
                <w:sz w:val="18"/>
                <w:szCs w:val="18"/>
              </w:rPr>
            </w:pPr>
            <w:r w:rsidRPr="009444C7">
              <w:rPr>
                <w:sz w:val="18"/>
                <w:szCs w:val="18"/>
              </w:rPr>
              <w:t>PRZEKŁADNIA / WALCOWA GWAREK-1000</w:t>
            </w:r>
            <w:r>
              <w:rPr>
                <w:sz w:val="18"/>
                <w:szCs w:val="18"/>
              </w:rPr>
              <w:t xml:space="preserve"> </w:t>
            </w:r>
            <w:r w:rsidRPr="009444C7">
              <w:rPr>
                <w:sz w:val="18"/>
                <w:szCs w:val="18"/>
              </w:rPr>
              <w:t xml:space="preserve"> I=19,14 / 132KW </w:t>
            </w:r>
            <w:r>
              <w:rPr>
                <w:sz w:val="18"/>
                <w:szCs w:val="18"/>
              </w:rPr>
              <w:t xml:space="preserve"> </w:t>
            </w:r>
            <w:r w:rsidRPr="009444C7">
              <w:rPr>
                <w:sz w:val="18"/>
                <w:szCs w:val="18"/>
              </w:rPr>
              <w:t>S21.002-01.01</w:t>
            </w:r>
          </w:p>
        </w:tc>
      </w:tr>
      <w:tr w:rsidR="00704180" w:rsidRPr="00530603" w14:paraId="519B1D44" w14:textId="77777777" w:rsidTr="00055001">
        <w:trPr>
          <w:trHeight w:val="255"/>
        </w:trPr>
        <w:tc>
          <w:tcPr>
            <w:tcW w:w="491" w:type="dxa"/>
            <w:shd w:val="clear" w:color="FFFFFF" w:fill="FFFFFF"/>
            <w:noWrap/>
            <w:vAlign w:val="center"/>
            <w:hideMark/>
          </w:tcPr>
          <w:p w14:paraId="720FF3AB" w14:textId="77777777" w:rsidR="00704180" w:rsidRPr="00530603" w:rsidRDefault="00704180" w:rsidP="00055001">
            <w:pPr>
              <w:jc w:val="center"/>
              <w:rPr>
                <w:color w:val="000000"/>
                <w:sz w:val="18"/>
                <w:szCs w:val="18"/>
              </w:rPr>
            </w:pPr>
            <w:r w:rsidRPr="00530603">
              <w:rPr>
                <w:color w:val="000000"/>
                <w:sz w:val="18"/>
                <w:szCs w:val="18"/>
              </w:rPr>
              <w:t>6</w:t>
            </w:r>
          </w:p>
        </w:tc>
        <w:tc>
          <w:tcPr>
            <w:tcW w:w="8779" w:type="dxa"/>
            <w:shd w:val="clear" w:color="FFFFFF" w:fill="FFFFFF"/>
            <w:noWrap/>
            <w:vAlign w:val="center"/>
            <w:hideMark/>
          </w:tcPr>
          <w:p w14:paraId="6903CB4C" w14:textId="77777777" w:rsidR="00704180" w:rsidRPr="009444C7" w:rsidRDefault="00704180" w:rsidP="00055001">
            <w:pPr>
              <w:jc w:val="center"/>
              <w:rPr>
                <w:color w:val="000000"/>
                <w:sz w:val="18"/>
                <w:szCs w:val="18"/>
              </w:rPr>
            </w:pPr>
            <w:r w:rsidRPr="009444C7">
              <w:rPr>
                <w:sz w:val="18"/>
                <w:szCs w:val="18"/>
              </w:rPr>
              <w:t>PRZEKŁADNIA / WALCOWA GWAREK-1000</w:t>
            </w:r>
            <w:r>
              <w:rPr>
                <w:sz w:val="18"/>
                <w:szCs w:val="18"/>
              </w:rPr>
              <w:t xml:space="preserve"> </w:t>
            </w:r>
            <w:r w:rsidRPr="009444C7">
              <w:rPr>
                <w:sz w:val="18"/>
                <w:szCs w:val="18"/>
              </w:rPr>
              <w:t xml:space="preserve"> I=20,93 / 132KW </w:t>
            </w:r>
            <w:r>
              <w:rPr>
                <w:sz w:val="18"/>
                <w:szCs w:val="18"/>
              </w:rPr>
              <w:t xml:space="preserve"> </w:t>
            </w:r>
            <w:r w:rsidRPr="009444C7">
              <w:rPr>
                <w:sz w:val="18"/>
                <w:szCs w:val="18"/>
              </w:rPr>
              <w:t>S21.002-01.01</w:t>
            </w:r>
          </w:p>
        </w:tc>
      </w:tr>
      <w:tr w:rsidR="00704180" w:rsidRPr="00530603" w14:paraId="1EC83AA9" w14:textId="77777777" w:rsidTr="00055001">
        <w:trPr>
          <w:trHeight w:val="255"/>
        </w:trPr>
        <w:tc>
          <w:tcPr>
            <w:tcW w:w="491" w:type="dxa"/>
            <w:shd w:val="clear" w:color="FFFFFF" w:fill="FFFFFF"/>
            <w:noWrap/>
            <w:vAlign w:val="center"/>
            <w:hideMark/>
          </w:tcPr>
          <w:p w14:paraId="46BEA0CE" w14:textId="77777777" w:rsidR="00704180" w:rsidRPr="00530603" w:rsidRDefault="00704180" w:rsidP="00055001">
            <w:pPr>
              <w:jc w:val="center"/>
              <w:rPr>
                <w:color w:val="000000"/>
                <w:sz w:val="18"/>
                <w:szCs w:val="18"/>
              </w:rPr>
            </w:pPr>
            <w:r w:rsidRPr="00530603">
              <w:rPr>
                <w:color w:val="000000"/>
                <w:sz w:val="18"/>
                <w:szCs w:val="18"/>
              </w:rPr>
              <w:t>7</w:t>
            </w:r>
          </w:p>
        </w:tc>
        <w:tc>
          <w:tcPr>
            <w:tcW w:w="8779" w:type="dxa"/>
            <w:shd w:val="clear" w:color="FFFFFF" w:fill="FFFFFF"/>
            <w:noWrap/>
            <w:vAlign w:val="center"/>
            <w:hideMark/>
          </w:tcPr>
          <w:p w14:paraId="1A2BD648" w14:textId="77777777" w:rsidR="00704180" w:rsidRPr="009444C7" w:rsidRDefault="00704180" w:rsidP="00055001">
            <w:pPr>
              <w:jc w:val="center"/>
              <w:rPr>
                <w:color w:val="000000"/>
                <w:sz w:val="18"/>
                <w:szCs w:val="18"/>
              </w:rPr>
            </w:pPr>
            <w:r w:rsidRPr="009444C7">
              <w:rPr>
                <w:sz w:val="18"/>
                <w:szCs w:val="18"/>
              </w:rPr>
              <w:t>PRZEKŁADNIA / WALCOWA GWAREK-1000</w:t>
            </w:r>
            <w:r>
              <w:rPr>
                <w:sz w:val="18"/>
                <w:szCs w:val="18"/>
              </w:rPr>
              <w:t xml:space="preserve"> </w:t>
            </w:r>
            <w:r w:rsidRPr="009444C7">
              <w:rPr>
                <w:sz w:val="18"/>
                <w:szCs w:val="18"/>
              </w:rPr>
              <w:t xml:space="preserve"> I=24,6 / 55KW </w:t>
            </w:r>
            <w:r>
              <w:rPr>
                <w:sz w:val="18"/>
                <w:szCs w:val="18"/>
              </w:rPr>
              <w:t xml:space="preserve"> </w:t>
            </w:r>
            <w:r w:rsidRPr="009444C7">
              <w:rPr>
                <w:sz w:val="18"/>
                <w:szCs w:val="18"/>
              </w:rPr>
              <w:t xml:space="preserve">W21.002-01.01 </w:t>
            </w:r>
          </w:p>
        </w:tc>
      </w:tr>
      <w:tr w:rsidR="00704180" w:rsidRPr="00530603" w14:paraId="7252E321" w14:textId="77777777" w:rsidTr="00055001">
        <w:trPr>
          <w:trHeight w:val="255"/>
        </w:trPr>
        <w:tc>
          <w:tcPr>
            <w:tcW w:w="491" w:type="dxa"/>
            <w:shd w:val="clear" w:color="FFFFFF" w:fill="FFFFFF"/>
            <w:noWrap/>
            <w:vAlign w:val="center"/>
            <w:hideMark/>
          </w:tcPr>
          <w:p w14:paraId="027F2935" w14:textId="77777777" w:rsidR="00704180" w:rsidRPr="00530603" w:rsidRDefault="00704180" w:rsidP="00055001">
            <w:pPr>
              <w:jc w:val="center"/>
              <w:rPr>
                <w:color w:val="000000"/>
                <w:sz w:val="18"/>
                <w:szCs w:val="18"/>
              </w:rPr>
            </w:pPr>
            <w:r w:rsidRPr="00530603">
              <w:rPr>
                <w:color w:val="000000"/>
                <w:sz w:val="18"/>
                <w:szCs w:val="18"/>
              </w:rPr>
              <w:t>8</w:t>
            </w:r>
          </w:p>
        </w:tc>
        <w:tc>
          <w:tcPr>
            <w:tcW w:w="8779" w:type="dxa"/>
            <w:shd w:val="clear" w:color="FFFFFF" w:fill="FFFFFF"/>
            <w:noWrap/>
            <w:vAlign w:val="center"/>
            <w:hideMark/>
          </w:tcPr>
          <w:p w14:paraId="635C987D" w14:textId="77777777" w:rsidR="00704180" w:rsidRPr="009444C7" w:rsidRDefault="00704180" w:rsidP="00055001">
            <w:pPr>
              <w:jc w:val="center"/>
              <w:rPr>
                <w:color w:val="000000"/>
                <w:sz w:val="18"/>
                <w:szCs w:val="18"/>
              </w:rPr>
            </w:pPr>
            <w:r w:rsidRPr="009444C7">
              <w:rPr>
                <w:sz w:val="18"/>
                <w:szCs w:val="18"/>
              </w:rPr>
              <w:t>PRZEKŁADNIA / STOŻKOWO WALCOWA DWUSTOPNIOWA GWAREK-1200</w:t>
            </w:r>
            <w:r>
              <w:rPr>
                <w:sz w:val="18"/>
                <w:szCs w:val="18"/>
              </w:rPr>
              <w:t xml:space="preserve"> </w:t>
            </w:r>
            <w:r w:rsidRPr="009444C7">
              <w:rPr>
                <w:sz w:val="18"/>
                <w:szCs w:val="18"/>
              </w:rPr>
              <w:t xml:space="preserve"> I=46,96/25,68 / 90KW </w:t>
            </w:r>
            <w:r>
              <w:rPr>
                <w:sz w:val="18"/>
                <w:szCs w:val="18"/>
              </w:rPr>
              <w:t xml:space="preserve"> </w:t>
            </w:r>
            <w:r w:rsidRPr="009444C7">
              <w:rPr>
                <w:sz w:val="18"/>
                <w:szCs w:val="18"/>
              </w:rPr>
              <w:t>G21.008-01.01.01</w:t>
            </w:r>
          </w:p>
        </w:tc>
      </w:tr>
      <w:tr w:rsidR="00704180" w:rsidRPr="00530603" w14:paraId="6F64956F" w14:textId="77777777" w:rsidTr="00055001">
        <w:trPr>
          <w:trHeight w:val="255"/>
        </w:trPr>
        <w:tc>
          <w:tcPr>
            <w:tcW w:w="491" w:type="dxa"/>
            <w:shd w:val="clear" w:color="FFFFFF" w:fill="FFFFFF"/>
            <w:noWrap/>
            <w:vAlign w:val="center"/>
            <w:hideMark/>
          </w:tcPr>
          <w:p w14:paraId="70E05329" w14:textId="77777777" w:rsidR="00704180" w:rsidRPr="00530603" w:rsidRDefault="00704180" w:rsidP="00055001">
            <w:pPr>
              <w:jc w:val="center"/>
              <w:rPr>
                <w:color w:val="000000"/>
                <w:sz w:val="18"/>
                <w:szCs w:val="18"/>
              </w:rPr>
            </w:pPr>
            <w:r w:rsidRPr="00530603">
              <w:rPr>
                <w:color w:val="000000"/>
                <w:sz w:val="18"/>
                <w:szCs w:val="18"/>
              </w:rPr>
              <w:t>9</w:t>
            </w:r>
          </w:p>
        </w:tc>
        <w:tc>
          <w:tcPr>
            <w:tcW w:w="8779" w:type="dxa"/>
            <w:shd w:val="clear" w:color="FFFFFF" w:fill="FFFFFF"/>
            <w:noWrap/>
            <w:vAlign w:val="center"/>
            <w:hideMark/>
          </w:tcPr>
          <w:p w14:paraId="68E33491" w14:textId="77777777" w:rsidR="00704180" w:rsidRPr="009444C7" w:rsidRDefault="00704180" w:rsidP="00055001">
            <w:pPr>
              <w:jc w:val="center"/>
              <w:rPr>
                <w:color w:val="000000"/>
                <w:sz w:val="18"/>
                <w:szCs w:val="18"/>
              </w:rPr>
            </w:pPr>
            <w:r w:rsidRPr="009444C7">
              <w:rPr>
                <w:sz w:val="18"/>
                <w:szCs w:val="18"/>
              </w:rPr>
              <w:t>PRZEKŁADNIA / STOŻKOWO WALCOWA DWUSTOPNIOWA GWAREK-1200</w:t>
            </w:r>
            <w:r>
              <w:rPr>
                <w:sz w:val="18"/>
                <w:szCs w:val="18"/>
              </w:rPr>
              <w:t xml:space="preserve"> </w:t>
            </w:r>
            <w:r w:rsidRPr="009444C7">
              <w:rPr>
                <w:sz w:val="18"/>
                <w:szCs w:val="18"/>
              </w:rPr>
              <w:t xml:space="preserve"> I=28,79/36,83 / 90KW </w:t>
            </w:r>
            <w:r>
              <w:rPr>
                <w:sz w:val="18"/>
                <w:szCs w:val="18"/>
              </w:rPr>
              <w:t xml:space="preserve"> </w:t>
            </w:r>
            <w:r w:rsidRPr="009444C7">
              <w:rPr>
                <w:sz w:val="18"/>
                <w:szCs w:val="18"/>
              </w:rPr>
              <w:t>G21.008-01.01.01</w:t>
            </w:r>
          </w:p>
        </w:tc>
      </w:tr>
      <w:tr w:rsidR="00704180" w:rsidRPr="00530603" w14:paraId="7F27A472" w14:textId="77777777" w:rsidTr="00055001">
        <w:trPr>
          <w:trHeight w:val="255"/>
        </w:trPr>
        <w:tc>
          <w:tcPr>
            <w:tcW w:w="491" w:type="dxa"/>
            <w:shd w:val="clear" w:color="FFFFFF" w:fill="FFFFFF"/>
            <w:noWrap/>
            <w:vAlign w:val="center"/>
            <w:hideMark/>
          </w:tcPr>
          <w:p w14:paraId="00C5BFB6" w14:textId="77777777" w:rsidR="00704180" w:rsidRPr="00530603" w:rsidRDefault="00704180" w:rsidP="00055001">
            <w:pPr>
              <w:jc w:val="center"/>
              <w:rPr>
                <w:color w:val="000000"/>
                <w:sz w:val="18"/>
                <w:szCs w:val="18"/>
              </w:rPr>
            </w:pPr>
            <w:r w:rsidRPr="00530603">
              <w:rPr>
                <w:color w:val="000000"/>
                <w:sz w:val="18"/>
                <w:szCs w:val="18"/>
              </w:rPr>
              <w:t>10</w:t>
            </w:r>
          </w:p>
        </w:tc>
        <w:tc>
          <w:tcPr>
            <w:tcW w:w="8779" w:type="dxa"/>
            <w:shd w:val="clear" w:color="FFFFFF" w:fill="FFFFFF"/>
            <w:noWrap/>
            <w:vAlign w:val="center"/>
            <w:hideMark/>
          </w:tcPr>
          <w:p w14:paraId="3D584A50" w14:textId="77777777" w:rsidR="00704180" w:rsidRPr="009444C7" w:rsidRDefault="00704180" w:rsidP="00055001">
            <w:pPr>
              <w:jc w:val="center"/>
              <w:rPr>
                <w:color w:val="000000"/>
                <w:sz w:val="18"/>
                <w:szCs w:val="18"/>
              </w:rPr>
            </w:pPr>
            <w:r w:rsidRPr="009444C7">
              <w:rPr>
                <w:sz w:val="18"/>
                <w:szCs w:val="18"/>
              </w:rPr>
              <w:t>PRZEKŁADNIA / STOŻKOWO-WALCOWA KB-109</w:t>
            </w:r>
            <w:r>
              <w:rPr>
                <w:sz w:val="18"/>
                <w:szCs w:val="18"/>
              </w:rPr>
              <w:t xml:space="preserve"> </w:t>
            </w:r>
            <w:r w:rsidRPr="009444C7">
              <w:rPr>
                <w:sz w:val="18"/>
                <w:szCs w:val="18"/>
              </w:rPr>
              <w:t xml:space="preserve"> I=19,918 / 90KW</w:t>
            </w:r>
            <w:r>
              <w:rPr>
                <w:sz w:val="18"/>
                <w:szCs w:val="18"/>
              </w:rPr>
              <w:t xml:space="preserve"> </w:t>
            </w:r>
            <w:r w:rsidRPr="009444C7">
              <w:rPr>
                <w:sz w:val="18"/>
                <w:szCs w:val="18"/>
              </w:rPr>
              <w:t xml:space="preserve"> 741893</w:t>
            </w:r>
          </w:p>
        </w:tc>
      </w:tr>
      <w:tr w:rsidR="00704180" w:rsidRPr="00530603" w14:paraId="7886D1C4" w14:textId="77777777" w:rsidTr="00055001">
        <w:trPr>
          <w:trHeight w:val="255"/>
        </w:trPr>
        <w:tc>
          <w:tcPr>
            <w:tcW w:w="491" w:type="dxa"/>
            <w:shd w:val="clear" w:color="FFFFFF" w:fill="FFFFFF"/>
            <w:noWrap/>
            <w:vAlign w:val="center"/>
            <w:hideMark/>
          </w:tcPr>
          <w:p w14:paraId="2EDC965C" w14:textId="77777777" w:rsidR="00704180" w:rsidRPr="00530603" w:rsidRDefault="00704180" w:rsidP="00055001">
            <w:pPr>
              <w:jc w:val="center"/>
              <w:rPr>
                <w:color w:val="000000"/>
                <w:sz w:val="18"/>
                <w:szCs w:val="18"/>
              </w:rPr>
            </w:pPr>
            <w:r w:rsidRPr="00530603">
              <w:rPr>
                <w:color w:val="000000"/>
                <w:sz w:val="18"/>
                <w:szCs w:val="18"/>
              </w:rPr>
              <w:t>11</w:t>
            </w:r>
          </w:p>
        </w:tc>
        <w:tc>
          <w:tcPr>
            <w:tcW w:w="8779" w:type="dxa"/>
            <w:shd w:val="clear" w:color="FFFFFF" w:fill="FFFFFF"/>
            <w:noWrap/>
            <w:vAlign w:val="center"/>
            <w:hideMark/>
          </w:tcPr>
          <w:p w14:paraId="5F812575" w14:textId="77777777" w:rsidR="00704180" w:rsidRPr="009444C7" w:rsidRDefault="00704180" w:rsidP="00055001">
            <w:pPr>
              <w:jc w:val="center"/>
              <w:rPr>
                <w:color w:val="000000"/>
                <w:sz w:val="18"/>
                <w:szCs w:val="18"/>
              </w:rPr>
            </w:pPr>
            <w:r w:rsidRPr="009444C7">
              <w:rPr>
                <w:sz w:val="18"/>
                <w:szCs w:val="18"/>
              </w:rPr>
              <w:t>PRZEKŁADNIA / STOŻKOWO-WALCOWA KB-109M</w:t>
            </w:r>
            <w:r>
              <w:rPr>
                <w:sz w:val="18"/>
                <w:szCs w:val="18"/>
              </w:rPr>
              <w:t xml:space="preserve"> </w:t>
            </w:r>
            <w:r w:rsidRPr="009444C7">
              <w:rPr>
                <w:sz w:val="18"/>
                <w:szCs w:val="18"/>
              </w:rPr>
              <w:t xml:space="preserve"> I=19,918 / 132KW </w:t>
            </w:r>
            <w:r>
              <w:rPr>
                <w:sz w:val="18"/>
                <w:szCs w:val="18"/>
              </w:rPr>
              <w:t xml:space="preserve"> </w:t>
            </w:r>
            <w:r w:rsidRPr="009444C7">
              <w:rPr>
                <w:sz w:val="18"/>
                <w:szCs w:val="18"/>
              </w:rPr>
              <w:t>741893M</w:t>
            </w:r>
          </w:p>
        </w:tc>
      </w:tr>
      <w:tr w:rsidR="00704180" w:rsidRPr="00530603" w14:paraId="123467EF" w14:textId="77777777" w:rsidTr="00055001">
        <w:trPr>
          <w:trHeight w:val="255"/>
        </w:trPr>
        <w:tc>
          <w:tcPr>
            <w:tcW w:w="491" w:type="dxa"/>
            <w:shd w:val="clear" w:color="FFFFFF" w:fill="FFFFFF"/>
            <w:noWrap/>
            <w:vAlign w:val="center"/>
            <w:hideMark/>
          </w:tcPr>
          <w:p w14:paraId="672A4B5B" w14:textId="77777777" w:rsidR="00704180" w:rsidRPr="00530603" w:rsidRDefault="00704180" w:rsidP="00055001">
            <w:pPr>
              <w:jc w:val="center"/>
              <w:rPr>
                <w:color w:val="000000"/>
                <w:sz w:val="18"/>
                <w:szCs w:val="18"/>
              </w:rPr>
            </w:pPr>
            <w:r w:rsidRPr="00530603">
              <w:rPr>
                <w:color w:val="000000"/>
                <w:sz w:val="18"/>
                <w:szCs w:val="18"/>
              </w:rPr>
              <w:t>12</w:t>
            </w:r>
          </w:p>
        </w:tc>
        <w:tc>
          <w:tcPr>
            <w:tcW w:w="8779" w:type="dxa"/>
            <w:shd w:val="clear" w:color="FFFFFF" w:fill="FFFFFF"/>
            <w:noWrap/>
            <w:vAlign w:val="center"/>
            <w:hideMark/>
          </w:tcPr>
          <w:p w14:paraId="5C99C556" w14:textId="77777777" w:rsidR="00704180" w:rsidRPr="009444C7" w:rsidRDefault="00704180" w:rsidP="00055001">
            <w:pPr>
              <w:jc w:val="center"/>
              <w:rPr>
                <w:color w:val="000000"/>
                <w:sz w:val="18"/>
                <w:szCs w:val="18"/>
              </w:rPr>
            </w:pPr>
            <w:r w:rsidRPr="009444C7">
              <w:rPr>
                <w:sz w:val="18"/>
                <w:szCs w:val="18"/>
              </w:rPr>
              <w:t>PRZEKŁADNIA / STOŻKOWO-WALCOWA KB-109</w:t>
            </w:r>
            <w:r>
              <w:rPr>
                <w:sz w:val="18"/>
                <w:szCs w:val="18"/>
              </w:rPr>
              <w:t xml:space="preserve"> </w:t>
            </w:r>
            <w:r w:rsidRPr="009444C7">
              <w:rPr>
                <w:sz w:val="18"/>
                <w:szCs w:val="18"/>
              </w:rPr>
              <w:t xml:space="preserve"> I=24,961 / 90KW </w:t>
            </w:r>
            <w:r>
              <w:rPr>
                <w:sz w:val="18"/>
                <w:szCs w:val="18"/>
              </w:rPr>
              <w:t xml:space="preserve"> </w:t>
            </w:r>
            <w:r w:rsidRPr="009444C7">
              <w:rPr>
                <w:sz w:val="18"/>
                <w:szCs w:val="18"/>
              </w:rPr>
              <w:t>741894</w:t>
            </w:r>
          </w:p>
        </w:tc>
      </w:tr>
      <w:tr w:rsidR="00704180" w:rsidRPr="00530603" w14:paraId="575A401D" w14:textId="77777777" w:rsidTr="00055001">
        <w:trPr>
          <w:trHeight w:val="255"/>
        </w:trPr>
        <w:tc>
          <w:tcPr>
            <w:tcW w:w="491" w:type="dxa"/>
            <w:shd w:val="clear" w:color="FFFFFF" w:fill="FFFFFF"/>
            <w:noWrap/>
            <w:vAlign w:val="center"/>
            <w:hideMark/>
          </w:tcPr>
          <w:p w14:paraId="7F8400AE" w14:textId="77777777" w:rsidR="00704180" w:rsidRPr="00530603" w:rsidRDefault="00704180" w:rsidP="00055001">
            <w:pPr>
              <w:jc w:val="center"/>
              <w:rPr>
                <w:color w:val="000000"/>
                <w:sz w:val="18"/>
                <w:szCs w:val="18"/>
              </w:rPr>
            </w:pPr>
            <w:r w:rsidRPr="00530603">
              <w:rPr>
                <w:color w:val="000000"/>
                <w:sz w:val="18"/>
                <w:szCs w:val="18"/>
              </w:rPr>
              <w:t>13</w:t>
            </w:r>
          </w:p>
        </w:tc>
        <w:tc>
          <w:tcPr>
            <w:tcW w:w="8779" w:type="dxa"/>
            <w:shd w:val="clear" w:color="FFFFFF" w:fill="FFFFFF"/>
            <w:noWrap/>
            <w:vAlign w:val="center"/>
            <w:hideMark/>
          </w:tcPr>
          <w:p w14:paraId="061B10A5" w14:textId="77777777" w:rsidR="00704180" w:rsidRPr="009444C7" w:rsidRDefault="00704180" w:rsidP="00055001">
            <w:pPr>
              <w:jc w:val="center"/>
              <w:rPr>
                <w:color w:val="000000"/>
                <w:sz w:val="18"/>
                <w:szCs w:val="18"/>
              </w:rPr>
            </w:pPr>
            <w:r w:rsidRPr="009444C7">
              <w:rPr>
                <w:sz w:val="18"/>
                <w:szCs w:val="18"/>
              </w:rPr>
              <w:t>PRZEKŁADNIA / STOŻKOWO-WALCOWA KB-109M</w:t>
            </w:r>
            <w:r>
              <w:rPr>
                <w:sz w:val="18"/>
                <w:szCs w:val="18"/>
              </w:rPr>
              <w:t xml:space="preserve"> </w:t>
            </w:r>
            <w:r w:rsidRPr="009444C7">
              <w:rPr>
                <w:sz w:val="18"/>
                <w:szCs w:val="18"/>
              </w:rPr>
              <w:t xml:space="preserve"> I=24,961 / 132KW </w:t>
            </w:r>
            <w:r>
              <w:rPr>
                <w:sz w:val="18"/>
                <w:szCs w:val="18"/>
              </w:rPr>
              <w:t xml:space="preserve"> </w:t>
            </w:r>
            <w:r w:rsidRPr="009444C7">
              <w:rPr>
                <w:sz w:val="18"/>
                <w:szCs w:val="18"/>
              </w:rPr>
              <w:t>741894M</w:t>
            </w:r>
          </w:p>
        </w:tc>
      </w:tr>
      <w:tr w:rsidR="00704180" w:rsidRPr="00530603" w14:paraId="24D84DFE" w14:textId="77777777" w:rsidTr="00055001">
        <w:trPr>
          <w:trHeight w:val="255"/>
        </w:trPr>
        <w:tc>
          <w:tcPr>
            <w:tcW w:w="491" w:type="dxa"/>
            <w:shd w:val="clear" w:color="FFFFFF" w:fill="FFFFFF"/>
            <w:noWrap/>
            <w:vAlign w:val="center"/>
            <w:hideMark/>
          </w:tcPr>
          <w:p w14:paraId="3C5A7EE3" w14:textId="77777777" w:rsidR="00704180" w:rsidRPr="00530603" w:rsidRDefault="00704180" w:rsidP="00055001">
            <w:pPr>
              <w:jc w:val="center"/>
              <w:rPr>
                <w:color w:val="000000"/>
                <w:sz w:val="18"/>
                <w:szCs w:val="18"/>
              </w:rPr>
            </w:pPr>
            <w:r w:rsidRPr="00530603">
              <w:rPr>
                <w:color w:val="000000"/>
                <w:sz w:val="18"/>
                <w:szCs w:val="18"/>
              </w:rPr>
              <w:t>14</w:t>
            </w:r>
          </w:p>
        </w:tc>
        <w:tc>
          <w:tcPr>
            <w:tcW w:w="8779" w:type="dxa"/>
            <w:shd w:val="clear" w:color="FFFFFF" w:fill="FFFFFF"/>
            <w:noWrap/>
            <w:vAlign w:val="center"/>
            <w:hideMark/>
          </w:tcPr>
          <w:p w14:paraId="76C2A8F2" w14:textId="77777777" w:rsidR="00704180" w:rsidRPr="009444C7" w:rsidRDefault="00704180" w:rsidP="00055001">
            <w:pPr>
              <w:jc w:val="center"/>
              <w:rPr>
                <w:color w:val="000000"/>
                <w:sz w:val="18"/>
                <w:szCs w:val="18"/>
              </w:rPr>
            </w:pPr>
            <w:r w:rsidRPr="009444C7">
              <w:rPr>
                <w:sz w:val="18"/>
                <w:szCs w:val="18"/>
              </w:rPr>
              <w:t>PRZEKŁADNIA / STOŻKOWO-WALCOWA KB-109M</w:t>
            </w:r>
            <w:r>
              <w:rPr>
                <w:sz w:val="18"/>
                <w:szCs w:val="18"/>
              </w:rPr>
              <w:t xml:space="preserve"> </w:t>
            </w:r>
            <w:r w:rsidRPr="009444C7">
              <w:rPr>
                <w:sz w:val="18"/>
                <w:szCs w:val="18"/>
              </w:rPr>
              <w:t xml:space="preserve"> I=31,135 / 132KW </w:t>
            </w:r>
            <w:r>
              <w:rPr>
                <w:sz w:val="18"/>
                <w:szCs w:val="18"/>
              </w:rPr>
              <w:t xml:space="preserve"> </w:t>
            </w:r>
            <w:r w:rsidRPr="009444C7">
              <w:rPr>
                <w:sz w:val="18"/>
                <w:szCs w:val="18"/>
              </w:rPr>
              <w:t>741895M</w:t>
            </w:r>
          </w:p>
        </w:tc>
      </w:tr>
      <w:tr w:rsidR="00704180" w:rsidRPr="00530603" w14:paraId="010BFD42" w14:textId="77777777" w:rsidTr="00055001">
        <w:trPr>
          <w:trHeight w:val="255"/>
        </w:trPr>
        <w:tc>
          <w:tcPr>
            <w:tcW w:w="491" w:type="dxa"/>
            <w:shd w:val="clear" w:color="FFFFFF" w:fill="FFFFFF"/>
            <w:noWrap/>
            <w:vAlign w:val="center"/>
            <w:hideMark/>
          </w:tcPr>
          <w:p w14:paraId="1934C957" w14:textId="77777777" w:rsidR="00704180" w:rsidRPr="00530603" w:rsidRDefault="00704180" w:rsidP="00055001">
            <w:pPr>
              <w:jc w:val="center"/>
              <w:rPr>
                <w:color w:val="000000"/>
                <w:sz w:val="18"/>
                <w:szCs w:val="18"/>
              </w:rPr>
            </w:pPr>
            <w:r w:rsidRPr="00530603">
              <w:rPr>
                <w:color w:val="000000"/>
                <w:sz w:val="18"/>
                <w:szCs w:val="18"/>
              </w:rPr>
              <w:t>15</w:t>
            </w:r>
          </w:p>
        </w:tc>
        <w:tc>
          <w:tcPr>
            <w:tcW w:w="8779" w:type="dxa"/>
            <w:shd w:val="clear" w:color="FFFFFF" w:fill="FFFFFF"/>
            <w:noWrap/>
            <w:vAlign w:val="center"/>
            <w:hideMark/>
          </w:tcPr>
          <w:p w14:paraId="191CCDB3" w14:textId="77777777" w:rsidR="00704180" w:rsidRPr="009444C7" w:rsidRDefault="00704180" w:rsidP="00055001">
            <w:pPr>
              <w:jc w:val="center"/>
              <w:rPr>
                <w:color w:val="000000"/>
                <w:sz w:val="18"/>
                <w:szCs w:val="18"/>
              </w:rPr>
            </w:pPr>
            <w:r w:rsidRPr="009444C7">
              <w:rPr>
                <w:sz w:val="18"/>
                <w:szCs w:val="18"/>
              </w:rPr>
              <w:t xml:space="preserve">PRZEKŁADNIA / STOŻKOWO-WALCOWA 3XSTOPNIOWA KB-160-16 WYK.LEWE </w:t>
            </w:r>
            <w:r>
              <w:rPr>
                <w:sz w:val="18"/>
                <w:szCs w:val="18"/>
              </w:rPr>
              <w:t xml:space="preserve">                                                                         </w:t>
            </w:r>
            <w:r w:rsidRPr="009444C7">
              <w:rPr>
                <w:sz w:val="18"/>
                <w:szCs w:val="18"/>
              </w:rPr>
              <w:t xml:space="preserve">I=16 / 160KW </w:t>
            </w:r>
            <w:r>
              <w:rPr>
                <w:sz w:val="18"/>
                <w:szCs w:val="18"/>
              </w:rPr>
              <w:t xml:space="preserve"> </w:t>
            </w:r>
            <w:r w:rsidRPr="009444C7">
              <w:rPr>
                <w:sz w:val="18"/>
                <w:szCs w:val="18"/>
              </w:rPr>
              <w:t>7092095/00</w:t>
            </w:r>
          </w:p>
        </w:tc>
      </w:tr>
      <w:tr w:rsidR="00704180" w:rsidRPr="00530603" w14:paraId="7B67A67F" w14:textId="77777777" w:rsidTr="00055001">
        <w:trPr>
          <w:trHeight w:val="255"/>
        </w:trPr>
        <w:tc>
          <w:tcPr>
            <w:tcW w:w="491" w:type="dxa"/>
            <w:shd w:val="clear" w:color="FFFFFF" w:fill="FFFFFF"/>
            <w:noWrap/>
            <w:vAlign w:val="center"/>
            <w:hideMark/>
          </w:tcPr>
          <w:p w14:paraId="43FF8D6A" w14:textId="77777777" w:rsidR="00704180" w:rsidRPr="00530603" w:rsidRDefault="00704180" w:rsidP="00055001">
            <w:pPr>
              <w:jc w:val="center"/>
              <w:rPr>
                <w:color w:val="000000"/>
                <w:sz w:val="18"/>
                <w:szCs w:val="18"/>
              </w:rPr>
            </w:pPr>
            <w:r w:rsidRPr="00530603">
              <w:rPr>
                <w:color w:val="000000"/>
                <w:sz w:val="18"/>
                <w:szCs w:val="18"/>
              </w:rPr>
              <w:t>16</w:t>
            </w:r>
          </w:p>
        </w:tc>
        <w:tc>
          <w:tcPr>
            <w:tcW w:w="8779" w:type="dxa"/>
            <w:shd w:val="clear" w:color="FFFFFF" w:fill="FFFFFF"/>
            <w:noWrap/>
            <w:vAlign w:val="center"/>
            <w:hideMark/>
          </w:tcPr>
          <w:p w14:paraId="3DE0FD71" w14:textId="77777777" w:rsidR="00704180" w:rsidRPr="009444C7" w:rsidRDefault="00704180" w:rsidP="00055001">
            <w:pPr>
              <w:jc w:val="center"/>
              <w:rPr>
                <w:color w:val="000000"/>
                <w:sz w:val="18"/>
                <w:szCs w:val="18"/>
              </w:rPr>
            </w:pPr>
            <w:r w:rsidRPr="009444C7">
              <w:rPr>
                <w:sz w:val="18"/>
                <w:szCs w:val="18"/>
              </w:rPr>
              <w:t>PRZEKŁADNIA / STOŻKOWO-WALCOWA KB-200</w:t>
            </w:r>
            <w:r>
              <w:rPr>
                <w:sz w:val="18"/>
                <w:szCs w:val="18"/>
              </w:rPr>
              <w:t xml:space="preserve"> </w:t>
            </w:r>
            <w:r w:rsidRPr="009444C7">
              <w:rPr>
                <w:sz w:val="18"/>
                <w:szCs w:val="18"/>
              </w:rPr>
              <w:t xml:space="preserve"> I=25,33 / 200KW</w:t>
            </w:r>
            <w:r>
              <w:rPr>
                <w:sz w:val="18"/>
                <w:szCs w:val="18"/>
              </w:rPr>
              <w:t xml:space="preserve"> </w:t>
            </w:r>
            <w:r w:rsidRPr="009444C7">
              <w:rPr>
                <w:sz w:val="18"/>
                <w:szCs w:val="18"/>
              </w:rPr>
              <w:t xml:space="preserve"> S21.200-01</w:t>
            </w:r>
          </w:p>
        </w:tc>
      </w:tr>
      <w:tr w:rsidR="00704180" w:rsidRPr="00530603" w14:paraId="1BCFF5FA" w14:textId="77777777" w:rsidTr="00055001">
        <w:trPr>
          <w:trHeight w:val="255"/>
        </w:trPr>
        <w:tc>
          <w:tcPr>
            <w:tcW w:w="491" w:type="dxa"/>
            <w:shd w:val="clear" w:color="FFFFFF" w:fill="FFFFFF"/>
            <w:noWrap/>
            <w:vAlign w:val="center"/>
            <w:hideMark/>
          </w:tcPr>
          <w:p w14:paraId="526B5D28" w14:textId="77777777" w:rsidR="00704180" w:rsidRPr="00530603" w:rsidRDefault="00704180" w:rsidP="00055001">
            <w:pPr>
              <w:jc w:val="center"/>
              <w:rPr>
                <w:color w:val="000000"/>
                <w:sz w:val="18"/>
                <w:szCs w:val="18"/>
              </w:rPr>
            </w:pPr>
            <w:r w:rsidRPr="00530603">
              <w:rPr>
                <w:color w:val="000000"/>
                <w:sz w:val="18"/>
                <w:szCs w:val="18"/>
              </w:rPr>
              <w:t>17</w:t>
            </w:r>
          </w:p>
        </w:tc>
        <w:tc>
          <w:tcPr>
            <w:tcW w:w="8779" w:type="dxa"/>
            <w:shd w:val="clear" w:color="FFFFFF" w:fill="FFFFFF"/>
            <w:noWrap/>
            <w:vAlign w:val="center"/>
            <w:hideMark/>
          </w:tcPr>
          <w:p w14:paraId="7BE1ADA8" w14:textId="77777777" w:rsidR="00704180" w:rsidRPr="009444C7" w:rsidRDefault="00704180" w:rsidP="00055001">
            <w:pPr>
              <w:jc w:val="center"/>
              <w:rPr>
                <w:color w:val="000000"/>
                <w:sz w:val="18"/>
                <w:szCs w:val="18"/>
              </w:rPr>
            </w:pPr>
            <w:r w:rsidRPr="009444C7">
              <w:rPr>
                <w:sz w:val="18"/>
                <w:szCs w:val="18"/>
              </w:rPr>
              <w:t>PRZEKŁADNIA / STOŻKOWO-WALCOWA KB-250</w:t>
            </w:r>
            <w:r>
              <w:rPr>
                <w:sz w:val="18"/>
                <w:szCs w:val="18"/>
              </w:rPr>
              <w:t xml:space="preserve"> </w:t>
            </w:r>
            <w:r w:rsidRPr="009444C7">
              <w:rPr>
                <w:sz w:val="18"/>
                <w:szCs w:val="18"/>
              </w:rPr>
              <w:t xml:space="preserve"> I=24,26 / 250KW </w:t>
            </w:r>
            <w:r>
              <w:rPr>
                <w:sz w:val="18"/>
                <w:szCs w:val="18"/>
              </w:rPr>
              <w:t xml:space="preserve"> </w:t>
            </w:r>
            <w:r w:rsidRPr="009444C7">
              <w:rPr>
                <w:sz w:val="18"/>
                <w:szCs w:val="18"/>
              </w:rPr>
              <w:t>S21.250-00</w:t>
            </w:r>
          </w:p>
        </w:tc>
      </w:tr>
      <w:tr w:rsidR="00704180" w:rsidRPr="00530603" w14:paraId="6A6D128D" w14:textId="77777777" w:rsidTr="00055001">
        <w:trPr>
          <w:trHeight w:val="255"/>
        </w:trPr>
        <w:tc>
          <w:tcPr>
            <w:tcW w:w="491" w:type="dxa"/>
            <w:shd w:val="clear" w:color="FFFFFF" w:fill="FFFFFF"/>
            <w:noWrap/>
            <w:vAlign w:val="center"/>
            <w:hideMark/>
          </w:tcPr>
          <w:p w14:paraId="141C39AF" w14:textId="77777777" w:rsidR="00704180" w:rsidRPr="00530603" w:rsidRDefault="00704180" w:rsidP="00055001">
            <w:pPr>
              <w:jc w:val="center"/>
              <w:rPr>
                <w:color w:val="000000"/>
                <w:sz w:val="18"/>
                <w:szCs w:val="18"/>
              </w:rPr>
            </w:pPr>
            <w:r w:rsidRPr="00530603">
              <w:rPr>
                <w:color w:val="000000"/>
                <w:sz w:val="18"/>
                <w:szCs w:val="18"/>
              </w:rPr>
              <w:t>18</w:t>
            </w:r>
          </w:p>
        </w:tc>
        <w:tc>
          <w:tcPr>
            <w:tcW w:w="8779" w:type="dxa"/>
            <w:shd w:val="clear" w:color="FFFFFF" w:fill="FFFFFF"/>
            <w:noWrap/>
            <w:vAlign w:val="center"/>
            <w:hideMark/>
          </w:tcPr>
          <w:p w14:paraId="19DDBB74" w14:textId="77777777" w:rsidR="00704180" w:rsidRPr="009444C7" w:rsidRDefault="00704180" w:rsidP="00055001">
            <w:pPr>
              <w:jc w:val="center"/>
              <w:rPr>
                <w:color w:val="000000"/>
                <w:sz w:val="18"/>
                <w:szCs w:val="18"/>
              </w:rPr>
            </w:pPr>
            <w:r w:rsidRPr="009444C7">
              <w:rPr>
                <w:sz w:val="18"/>
                <w:szCs w:val="18"/>
              </w:rPr>
              <w:t>PRZEKŁADNIA / STOŻKOWO-WALCOWA KB-315 WYK.L</w:t>
            </w:r>
            <w:r>
              <w:rPr>
                <w:sz w:val="18"/>
                <w:szCs w:val="18"/>
              </w:rPr>
              <w:t xml:space="preserve"> </w:t>
            </w:r>
            <w:r w:rsidRPr="009444C7">
              <w:rPr>
                <w:sz w:val="18"/>
                <w:szCs w:val="18"/>
              </w:rPr>
              <w:t xml:space="preserve"> I=25,51 / 315KW  7091975/00</w:t>
            </w:r>
          </w:p>
        </w:tc>
      </w:tr>
      <w:tr w:rsidR="00704180" w:rsidRPr="00530603" w14:paraId="3196087A" w14:textId="77777777" w:rsidTr="00055001">
        <w:trPr>
          <w:trHeight w:val="255"/>
        </w:trPr>
        <w:tc>
          <w:tcPr>
            <w:tcW w:w="491" w:type="dxa"/>
            <w:shd w:val="clear" w:color="FFFFFF" w:fill="FFFFFF"/>
            <w:noWrap/>
            <w:vAlign w:val="center"/>
            <w:hideMark/>
          </w:tcPr>
          <w:p w14:paraId="756D9B03" w14:textId="77777777" w:rsidR="00704180" w:rsidRPr="00530603" w:rsidRDefault="00704180" w:rsidP="00055001">
            <w:pPr>
              <w:jc w:val="center"/>
              <w:rPr>
                <w:color w:val="000000"/>
                <w:sz w:val="18"/>
                <w:szCs w:val="18"/>
              </w:rPr>
            </w:pPr>
            <w:r w:rsidRPr="00530603">
              <w:rPr>
                <w:color w:val="000000"/>
                <w:sz w:val="18"/>
                <w:szCs w:val="18"/>
              </w:rPr>
              <w:t>19</w:t>
            </w:r>
          </w:p>
        </w:tc>
        <w:tc>
          <w:tcPr>
            <w:tcW w:w="8779" w:type="dxa"/>
            <w:shd w:val="clear" w:color="FFFFFF" w:fill="FFFFFF"/>
            <w:noWrap/>
            <w:vAlign w:val="center"/>
            <w:hideMark/>
          </w:tcPr>
          <w:p w14:paraId="08E0C298" w14:textId="77777777" w:rsidR="00704180" w:rsidRPr="009444C7" w:rsidRDefault="00704180" w:rsidP="00055001">
            <w:pPr>
              <w:jc w:val="center"/>
              <w:rPr>
                <w:color w:val="000000"/>
                <w:sz w:val="18"/>
                <w:szCs w:val="18"/>
              </w:rPr>
            </w:pPr>
            <w:r w:rsidRPr="009444C7">
              <w:rPr>
                <w:sz w:val="18"/>
                <w:szCs w:val="18"/>
              </w:rPr>
              <w:t xml:space="preserve">PRZEKŁADNIA / STOŻKOWO-WALCOWA KB-315 WYK.P </w:t>
            </w:r>
            <w:r>
              <w:rPr>
                <w:sz w:val="18"/>
                <w:szCs w:val="18"/>
              </w:rPr>
              <w:t xml:space="preserve"> </w:t>
            </w:r>
            <w:r w:rsidRPr="009444C7">
              <w:rPr>
                <w:sz w:val="18"/>
                <w:szCs w:val="18"/>
              </w:rPr>
              <w:t xml:space="preserve">I=25,51 / 315KW </w:t>
            </w:r>
            <w:r>
              <w:rPr>
                <w:sz w:val="18"/>
                <w:szCs w:val="18"/>
              </w:rPr>
              <w:t xml:space="preserve"> </w:t>
            </w:r>
            <w:r w:rsidRPr="009444C7">
              <w:rPr>
                <w:sz w:val="18"/>
                <w:szCs w:val="18"/>
              </w:rPr>
              <w:t>7091980/01</w:t>
            </w:r>
          </w:p>
        </w:tc>
      </w:tr>
      <w:tr w:rsidR="00704180" w:rsidRPr="00530603" w14:paraId="62AEC89B" w14:textId="77777777" w:rsidTr="00055001">
        <w:trPr>
          <w:trHeight w:val="255"/>
        </w:trPr>
        <w:tc>
          <w:tcPr>
            <w:tcW w:w="491" w:type="dxa"/>
            <w:shd w:val="clear" w:color="FFFFFF" w:fill="FFFFFF"/>
            <w:noWrap/>
            <w:vAlign w:val="center"/>
            <w:hideMark/>
          </w:tcPr>
          <w:p w14:paraId="63D00031" w14:textId="77777777" w:rsidR="00704180" w:rsidRPr="00530603" w:rsidRDefault="00704180" w:rsidP="00055001">
            <w:pPr>
              <w:jc w:val="center"/>
              <w:rPr>
                <w:color w:val="000000"/>
                <w:sz w:val="18"/>
                <w:szCs w:val="18"/>
              </w:rPr>
            </w:pPr>
            <w:r w:rsidRPr="00530603">
              <w:rPr>
                <w:color w:val="000000"/>
                <w:sz w:val="18"/>
                <w:szCs w:val="18"/>
              </w:rPr>
              <w:t>20</w:t>
            </w:r>
          </w:p>
        </w:tc>
        <w:tc>
          <w:tcPr>
            <w:tcW w:w="8779" w:type="dxa"/>
            <w:shd w:val="clear" w:color="FFFFFF" w:fill="FFFFFF"/>
            <w:noWrap/>
            <w:vAlign w:val="center"/>
            <w:hideMark/>
          </w:tcPr>
          <w:p w14:paraId="3DA449C4" w14:textId="77777777" w:rsidR="00704180" w:rsidRPr="009444C7" w:rsidRDefault="00704180" w:rsidP="00055001">
            <w:pPr>
              <w:jc w:val="center"/>
              <w:rPr>
                <w:sz w:val="18"/>
                <w:szCs w:val="18"/>
              </w:rPr>
            </w:pPr>
            <w:r w:rsidRPr="009444C7">
              <w:rPr>
                <w:sz w:val="18"/>
                <w:szCs w:val="18"/>
              </w:rPr>
              <w:t>PRZEKŁADNIA / WALCOWA PD 250-20SH</w:t>
            </w:r>
            <w:r>
              <w:rPr>
                <w:sz w:val="18"/>
                <w:szCs w:val="18"/>
              </w:rPr>
              <w:t xml:space="preserve"> </w:t>
            </w:r>
            <w:r w:rsidRPr="009444C7">
              <w:rPr>
                <w:sz w:val="18"/>
                <w:szCs w:val="18"/>
              </w:rPr>
              <w:t xml:space="preserve"> I=21 / 250KW </w:t>
            </w:r>
            <w:r>
              <w:rPr>
                <w:sz w:val="18"/>
                <w:szCs w:val="18"/>
              </w:rPr>
              <w:t xml:space="preserve"> </w:t>
            </w:r>
            <w:r w:rsidRPr="009444C7">
              <w:rPr>
                <w:sz w:val="18"/>
                <w:szCs w:val="18"/>
              </w:rPr>
              <w:t>7439916/31</w:t>
            </w:r>
          </w:p>
        </w:tc>
      </w:tr>
      <w:tr w:rsidR="00704180" w:rsidRPr="00530603" w14:paraId="4028B668" w14:textId="77777777" w:rsidTr="00055001">
        <w:trPr>
          <w:trHeight w:val="255"/>
        </w:trPr>
        <w:tc>
          <w:tcPr>
            <w:tcW w:w="491" w:type="dxa"/>
            <w:shd w:val="clear" w:color="FFFFFF" w:fill="FFFFFF"/>
            <w:noWrap/>
            <w:vAlign w:val="center"/>
            <w:hideMark/>
          </w:tcPr>
          <w:p w14:paraId="6652CB6E" w14:textId="77777777" w:rsidR="00704180" w:rsidRPr="00530603" w:rsidRDefault="00704180" w:rsidP="00055001">
            <w:pPr>
              <w:jc w:val="center"/>
              <w:rPr>
                <w:color w:val="000000"/>
                <w:sz w:val="18"/>
                <w:szCs w:val="18"/>
              </w:rPr>
            </w:pPr>
            <w:r w:rsidRPr="00530603">
              <w:rPr>
                <w:color w:val="000000"/>
                <w:sz w:val="18"/>
                <w:szCs w:val="18"/>
              </w:rPr>
              <w:t>21</w:t>
            </w:r>
          </w:p>
        </w:tc>
        <w:tc>
          <w:tcPr>
            <w:tcW w:w="8779" w:type="dxa"/>
            <w:shd w:val="clear" w:color="FFFFFF" w:fill="FFFFFF"/>
            <w:noWrap/>
            <w:vAlign w:val="center"/>
            <w:hideMark/>
          </w:tcPr>
          <w:p w14:paraId="11533519" w14:textId="77777777" w:rsidR="00704180" w:rsidRPr="009444C7" w:rsidRDefault="00704180" w:rsidP="00055001">
            <w:pPr>
              <w:jc w:val="center"/>
              <w:rPr>
                <w:sz w:val="18"/>
                <w:szCs w:val="18"/>
              </w:rPr>
            </w:pPr>
            <w:r w:rsidRPr="009444C7">
              <w:rPr>
                <w:sz w:val="18"/>
                <w:szCs w:val="18"/>
              </w:rPr>
              <w:t>PRZEKŁADNIA / WALCOWA PDM-250</w:t>
            </w:r>
            <w:r>
              <w:rPr>
                <w:sz w:val="18"/>
                <w:szCs w:val="18"/>
              </w:rPr>
              <w:t xml:space="preserve">  </w:t>
            </w:r>
            <w:r w:rsidRPr="009444C7">
              <w:rPr>
                <w:sz w:val="18"/>
                <w:szCs w:val="18"/>
              </w:rPr>
              <w:t xml:space="preserve">I=20,609 / 250KW </w:t>
            </w:r>
            <w:r>
              <w:rPr>
                <w:sz w:val="18"/>
                <w:szCs w:val="18"/>
              </w:rPr>
              <w:t xml:space="preserve"> </w:t>
            </w:r>
            <w:r w:rsidRPr="009444C7">
              <w:rPr>
                <w:sz w:val="18"/>
                <w:szCs w:val="18"/>
              </w:rPr>
              <w:t>7439911/11</w:t>
            </w:r>
          </w:p>
        </w:tc>
      </w:tr>
      <w:tr w:rsidR="00704180" w:rsidRPr="00530603" w14:paraId="13715D2D" w14:textId="77777777" w:rsidTr="00055001">
        <w:trPr>
          <w:trHeight w:val="255"/>
        </w:trPr>
        <w:tc>
          <w:tcPr>
            <w:tcW w:w="491" w:type="dxa"/>
            <w:shd w:val="clear" w:color="FFFFFF" w:fill="FFFFFF"/>
            <w:noWrap/>
            <w:vAlign w:val="center"/>
            <w:hideMark/>
          </w:tcPr>
          <w:p w14:paraId="74EA81B4" w14:textId="77777777" w:rsidR="00704180" w:rsidRPr="00530603" w:rsidRDefault="00704180" w:rsidP="00055001">
            <w:pPr>
              <w:jc w:val="center"/>
              <w:rPr>
                <w:color w:val="000000"/>
                <w:sz w:val="18"/>
                <w:szCs w:val="18"/>
              </w:rPr>
            </w:pPr>
            <w:r w:rsidRPr="00530603">
              <w:rPr>
                <w:color w:val="000000"/>
                <w:sz w:val="18"/>
                <w:szCs w:val="18"/>
              </w:rPr>
              <w:t>22</w:t>
            </w:r>
          </w:p>
        </w:tc>
        <w:tc>
          <w:tcPr>
            <w:tcW w:w="8779" w:type="dxa"/>
            <w:shd w:val="clear" w:color="FFFFFF" w:fill="FFFFFF"/>
            <w:noWrap/>
            <w:vAlign w:val="center"/>
            <w:hideMark/>
          </w:tcPr>
          <w:p w14:paraId="637ED2FF" w14:textId="77777777" w:rsidR="00704180" w:rsidRPr="009444C7" w:rsidRDefault="00704180" w:rsidP="00055001">
            <w:pPr>
              <w:jc w:val="center"/>
              <w:rPr>
                <w:color w:val="000000"/>
                <w:sz w:val="18"/>
                <w:szCs w:val="18"/>
              </w:rPr>
            </w:pPr>
            <w:r w:rsidRPr="009444C7">
              <w:rPr>
                <w:sz w:val="18"/>
                <w:szCs w:val="18"/>
              </w:rPr>
              <w:t>PRZEKŁADNIA / ŚLIMAKOWA WYK.LEWE</w:t>
            </w:r>
            <w:r>
              <w:rPr>
                <w:sz w:val="18"/>
                <w:szCs w:val="18"/>
              </w:rPr>
              <w:t xml:space="preserve"> </w:t>
            </w:r>
            <w:r w:rsidRPr="009444C7">
              <w:rPr>
                <w:sz w:val="18"/>
                <w:szCs w:val="18"/>
              </w:rPr>
              <w:t xml:space="preserve"> I=125 / 15KW </w:t>
            </w:r>
            <w:r>
              <w:rPr>
                <w:sz w:val="18"/>
                <w:szCs w:val="18"/>
              </w:rPr>
              <w:t xml:space="preserve"> </w:t>
            </w:r>
            <w:r w:rsidRPr="009444C7">
              <w:rPr>
                <w:sz w:val="18"/>
                <w:szCs w:val="18"/>
              </w:rPr>
              <w:t>01069-01/2</w:t>
            </w:r>
          </w:p>
        </w:tc>
      </w:tr>
      <w:tr w:rsidR="00704180" w:rsidRPr="00530603" w14:paraId="075C975C" w14:textId="77777777" w:rsidTr="00055001">
        <w:trPr>
          <w:trHeight w:val="255"/>
        </w:trPr>
        <w:tc>
          <w:tcPr>
            <w:tcW w:w="491" w:type="dxa"/>
            <w:shd w:val="clear" w:color="FFFFFF" w:fill="FFFFFF"/>
            <w:noWrap/>
            <w:vAlign w:val="center"/>
            <w:hideMark/>
          </w:tcPr>
          <w:p w14:paraId="7F104755" w14:textId="77777777" w:rsidR="00704180" w:rsidRPr="00530603" w:rsidRDefault="00704180" w:rsidP="00055001">
            <w:pPr>
              <w:jc w:val="center"/>
              <w:rPr>
                <w:color w:val="000000"/>
                <w:sz w:val="18"/>
                <w:szCs w:val="18"/>
              </w:rPr>
            </w:pPr>
            <w:r w:rsidRPr="00530603">
              <w:rPr>
                <w:color w:val="000000"/>
                <w:sz w:val="18"/>
                <w:szCs w:val="18"/>
              </w:rPr>
              <w:t>23</w:t>
            </w:r>
          </w:p>
        </w:tc>
        <w:tc>
          <w:tcPr>
            <w:tcW w:w="8779" w:type="dxa"/>
            <w:shd w:val="clear" w:color="FFFFFF" w:fill="FFFFFF"/>
            <w:noWrap/>
            <w:vAlign w:val="center"/>
            <w:hideMark/>
          </w:tcPr>
          <w:p w14:paraId="2E8D8CBA" w14:textId="77777777" w:rsidR="00704180" w:rsidRPr="009444C7" w:rsidRDefault="00704180" w:rsidP="00055001">
            <w:pPr>
              <w:jc w:val="center"/>
              <w:rPr>
                <w:color w:val="000000"/>
                <w:sz w:val="18"/>
                <w:szCs w:val="18"/>
              </w:rPr>
            </w:pPr>
            <w:r w:rsidRPr="009444C7">
              <w:rPr>
                <w:sz w:val="18"/>
                <w:szCs w:val="18"/>
              </w:rPr>
              <w:t>PRZEKŁADNIA / ŚLIMAKOWA WYK.PRAWE</w:t>
            </w:r>
            <w:r>
              <w:rPr>
                <w:sz w:val="18"/>
                <w:szCs w:val="18"/>
              </w:rPr>
              <w:t xml:space="preserve"> </w:t>
            </w:r>
            <w:r w:rsidRPr="009444C7">
              <w:rPr>
                <w:sz w:val="18"/>
                <w:szCs w:val="18"/>
              </w:rPr>
              <w:t xml:space="preserve"> I=125 / 15KW </w:t>
            </w:r>
            <w:r>
              <w:rPr>
                <w:sz w:val="18"/>
                <w:szCs w:val="18"/>
              </w:rPr>
              <w:t xml:space="preserve"> </w:t>
            </w:r>
            <w:r w:rsidRPr="009444C7">
              <w:rPr>
                <w:sz w:val="18"/>
                <w:szCs w:val="18"/>
              </w:rPr>
              <w:t>01069-01/2</w:t>
            </w:r>
          </w:p>
        </w:tc>
      </w:tr>
      <w:tr w:rsidR="00704180" w:rsidRPr="00530603" w14:paraId="370153EC" w14:textId="77777777" w:rsidTr="00055001">
        <w:trPr>
          <w:trHeight w:val="255"/>
        </w:trPr>
        <w:tc>
          <w:tcPr>
            <w:tcW w:w="491" w:type="dxa"/>
            <w:tcBorders>
              <w:bottom w:val="single" w:sz="2" w:space="0" w:color="auto"/>
            </w:tcBorders>
            <w:shd w:val="clear" w:color="FFFFFF" w:fill="FFFFFF"/>
            <w:noWrap/>
            <w:vAlign w:val="center"/>
            <w:hideMark/>
          </w:tcPr>
          <w:p w14:paraId="06276B75" w14:textId="77777777" w:rsidR="00704180" w:rsidRPr="00530603" w:rsidRDefault="00704180" w:rsidP="00055001">
            <w:pPr>
              <w:jc w:val="center"/>
              <w:rPr>
                <w:color w:val="000000"/>
                <w:sz w:val="18"/>
                <w:szCs w:val="18"/>
              </w:rPr>
            </w:pPr>
            <w:r w:rsidRPr="00530603">
              <w:rPr>
                <w:color w:val="000000"/>
                <w:sz w:val="18"/>
                <w:szCs w:val="18"/>
              </w:rPr>
              <w:t>24</w:t>
            </w:r>
          </w:p>
        </w:tc>
        <w:tc>
          <w:tcPr>
            <w:tcW w:w="8779" w:type="dxa"/>
            <w:tcBorders>
              <w:bottom w:val="single" w:sz="2" w:space="0" w:color="auto"/>
            </w:tcBorders>
            <w:shd w:val="clear" w:color="FFFFFF" w:fill="FFFFFF"/>
            <w:noWrap/>
            <w:vAlign w:val="center"/>
            <w:hideMark/>
          </w:tcPr>
          <w:p w14:paraId="31522279" w14:textId="77777777" w:rsidR="00704180" w:rsidRPr="009444C7" w:rsidRDefault="00704180" w:rsidP="00055001">
            <w:pPr>
              <w:jc w:val="center"/>
              <w:rPr>
                <w:color w:val="000000"/>
                <w:sz w:val="18"/>
                <w:szCs w:val="18"/>
              </w:rPr>
            </w:pPr>
            <w:r w:rsidRPr="009444C7">
              <w:rPr>
                <w:sz w:val="18"/>
                <w:szCs w:val="18"/>
              </w:rPr>
              <w:t>PRZEKŁADNIA / ŚLIMAKOWA Z KOŁEM ŻELIWNYM WYK.I</w:t>
            </w:r>
            <w:r>
              <w:rPr>
                <w:sz w:val="18"/>
                <w:szCs w:val="18"/>
              </w:rPr>
              <w:t xml:space="preserve"> </w:t>
            </w:r>
            <w:r w:rsidRPr="009444C7">
              <w:rPr>
                <w:sz w:val="18"/>
                <w:szCs w:val="18"/>
              </w:rPr>
              <w:t xml:space="preserve"> I=50 / 15KW</w:t>
            </w:r>
            <w:r>
              <w:rPr>
                <w:sz w:val="18"/>
                <w:szCs w:val="18"/>
              </w:rPr>
              <w:t xml:space="preserve"> </w:t>
            </w:r>
            <w:r w:rsidRPr="009444C7">
              <w:rPr>
                <w:sz w:val="18"/>
                <w:szCs w:val="18"/>
              </w:rPr>
              <w:t xml:space="preserve"> G21.008-07.16B</w:t>
            </w:r>
          </w:p>
        </w:tc>
      </w:tr>
      <w:tr w:rsidR="00704180" w:rsidRPr="00BF2C8F" w14:paraId="3C8C2EC8" w14:textId="77777777" w:rsidTr="00055001">
        <w:trPr>
          <w:trHeight w:val="380"/>
        </w:trPr>
        <w:tc>
          <w:tcPr>
            <w:tcW w:w="9270" w:type="dxa"/>
            <w:gridSpan w:val="2"/>
            <w:shd w:val="clear" w:color="auto" w:fill="F2F2F2" w:themeFill="background1" w:themeFillShade="F2"/>
            <w:noWrap/>
            <w:vAlign w:val="center"/>
            <w:hideMark/>
          </w:tcPr>
          <w:p w14:paraId="48FD6804" w14:textId="77777777" w:rsidR="00704180" w:rsidRPr="00BF2C8F" w:rsidRDefault="00704180" w:rsidP="00055001">
            <w:pPr>
              <w:jc w:val="center"/>
              <w:rPr>
                <w:b/>
                <w:bCs/>
                <w:color w:val="000000"/>
                <w:sz w:val="18"/>
                <w:szCs w:val="18"/>
              </w:rPr>
            </w:pPr>
            <w:r>
              <w:rPr>
                <w:b/>
                <w:bCs/>
                <w:color w:val="000000"/>
                <w:sz w:val="18"/>
                <w:szCs w:val="18"/>
              </w:rPr>
              <w:t>Przekładnie produkcji PREINFALK</w:t>
            </w:r>
          </w:p>
        </w:tc>
      </w:tr>
      <w:tr w:rsidR="00704180" w:rsidRPr="00530603" w14:paraId="4F45AA34" w14:textId="77777777" w:rsidTr="00055001">
        <w:trPr>
          <w:trHeight w:val="255"/>
        </w:trPr>
        <w:tc>
          <w:tcPr>
            <w:tcW w:w="491" w:type="dxa"/>
            <w:shd w:val="clear" w:color="FFFFFF" w:fill="FFFFFF"/>
            <w:noWrap/>
            <w:vAlign w:val="center"/>
            <w:hideMark/>
          </w:tcPr>
          <w:p w14:paraId="68EB7383" w14:textId="77777777" w:rsidR="00704180" w:rsidRPr="00530603" w:rsidRDefault="00704180" w:rsidP="00055001">
            <w:pPr>
              <w:jc w:val="center"/>
              <w:rPr>
                <w:color w:val="000000"/>
                <w:sz w:val="18"/>
                <w:szCs w:val="18"/>
              </w:rPr>
            </w:pPr>
            <w:r>
              <w:rPr>
                <w:color w:val="000000"/>
                <w:sz w:val="18"/>
                <w:szCs w:val="18"/>
              </w:rPr>
              <w:t>25</w:t>
            </w:r>
          </w:p>
        </w:tc>
        <w:tc>
          <w:tcPr>
            <w:tcW w:w="8779" w:type="dxa"/>
            <w:shd w:val="clear" w:color="FFFFFF" w:fill="FFFFFF"/>
            <w:noWrap/>
            <w:vAlign w:val="center"/>
            <w:hideMark/>
          </w:tcPr>
          <w:p w14:paraId="2BBB6605" w14:textId="77777777" w:rsidR="00704180" w:rsidRPr="00946ADD" w:rsidRDefault="00704180" w:rsidP="00055001">
            <w:pPr>
              <w:jc w:val="center"/>
              <w:rPr>
                <w:color w:val="000000"/>
                <w:sz w:val="18"/>
                <w:szCs w:val="18"/>
              </w:rPr>
            </w:pPr>
            <w:r w:rsidRPr="00946ADD">
              <w:rPr>
                <w:sz w:val="18"/>
                <w:szCs w:val="18"/>
              </w:rPr>
              <w:t>PRZEKŁADNIA / KĄTOWA STOŻKOWO-CZOŁOWA K2SH-630  I=35,7 / 1000KW  0-0800-007176</w:t>
            </w:r>
          </w:p>
        </w:tc>
      </w:tr>
      <w:tr w:rsidR="00704180" w:rsidRPr="00530603" w14:paraId="4D1F68C6" w14:textId="77777777" w:rsidTr="00055001">
        <w:trPr>
          <w:trHeight w:val="255"/>
        </w:trPr>
        <w:tc>
          <w:tcPr>
            <w:tcW w:w="491" w:type="dxa"/>
            <w:shd w:val="clear" w:color="FFFFFF" w:fill="FFFFFF"/>
            <w:noWrap/>
            <w:vAlign w:val="center"/>
            <w:hideMark/>
          </w:tcPr>
          <w:p w14:paraId="3E9F654E" w14:textId="77777777" w:rsidR="00704180" w:rsidRPr="00530603" w:rsidRDefault="00704180" w:rsidP="00055001">
            <w:pPr>
              <w:jc w:val="center"/>
              <w:rPr>
                <w:color w:val="000000"/>
                <w:sz w:val="18"/>
                <w:szCs w:val="18"/>
              </w:rPr>
            </w:pPr>
            <w:r w:rsidRPr="00530603">
              <w:rPr>
                <w:color w:val="000000"/>
                <w:sz w:val="18"/>
                <w:szCs w:val="18"/>
              </w:rPr>
              <w:t>2</w:t>
            </w:r>
            <w:r>
              <w:rPr>
                <w:color w:val="000000"/>
                <w:sz w:val="18"/>
                <w:szCs w:val="18"/>
              </w:rPr>
              <w:t>6</w:t>
            </w:r>
          </w:p>
        </w:tc>
        <w:tc>
          <w:tcPr>
            <w:tcW w:w="8779" w:type="dxa"/>
            <w:shd w:val="clear" w:color="FFFFFF" w:fill="FFFFFF"/>
            <w:noWrap/>
            <w:vAlign w:val="center"/>
            <w:hideMark/>
          </w:tcPr>
          <w:p w14:paraId="03FE4811" w14:textId="77777777" w:rsidR="00704180" w:rsidRPr="00946ADD" w:rsidRDefault="00704180" w:rsidP="00055001">
            <w:pPr>
              <w:jc w:val="center"/>
              <w:rPr>
                <w:color w:val="000000"/>
                <w:sz w:val="18"/>
                <w:szCs w:val="18"/>
              </w:rPr>
            </w:pPr>
            <w:r w:rsidRPr="00946ADD">
              <w:rPr>
                <w:sz w:val="18"/>
                <w:szCs w:val="18"/>
              </w:rPr>
              <w:t>PRZEKŁADNIA / KĄTOWA STOŻKOWO-CZOŁOWA K1SH-450  I=24,375 / 250KW  0-800-3644</w:t>
            </w:r>
          </w:p>
        </w:tc>
      </w:tr>
      <w:tr w:rsidR="00704180" w:rsidRPr="00530603" w14:paraId="54E26CE7" w14:textId="77777777" w:rsidTr="00055001">
        <w:trPr>
          <w:trHeight w:val="255"/>
        </w:trPr>
        <w:tc>
          <w:tcPr>
            <w:tcW w:w="491" w:type="dxa"/>
            <w:shd w:val="clear" w:color="FFFFFF" w:fill="FFFFFF"/>
            <w:noWrap/>
            <w:vAlign w:val="center"/>
            <w:hideMark/>
          </w:tcPr>
          <w:p w14:paraId="49036166" w14:textId="77777777" w:rsidR="00704180" w:rsidRPr="00530603" w:rsidRDefault="00704180" w:rsidP="00055001">
            <w:pPr>
              <w:jc w:val="center"/>
              <w:rPr>
                <w:color w:val="000000"/>
                <w:sz w:val="18"/>
                <w:szCs w:val="18"/>
              </w:rPr>
            </w:pPr>
            <w:r>
              <w:rPr>
                <w:color w:val="000000"/>
                <w:sz w:val="18"/>
                <w:szCs w:val="18"/>
              </w:rPr>
              <w:t>27</w:t>
            </w:r>
          </w:p>
        </w:tc>
        <w:tc>
          <w:tcPr>
            <w:tcW w:w="8779" w:type="dxa"/>
            <w:shd w:val="clear" w:color="FFFFFF" w:fill="FFFFFF"/>
            <w:noWrap/>
            <w:vAlign w:val="center"/>
            <w:hideMark/>
          </w:tcPr>
          <w:p w14:paraId="21BC6E5B" w14:textId="77777777" w:rsidR="00704180" w:rsidRPr="00946ADD" w:rsidRDefault="00704180" w:rsidP="00055001">
            <w:pPr>
              <w:jc w:val="center"/>
              <w:rPr>
                <w:color w:val="000000"/>
                <w:sz w:val="18"/>
                <w:szCs w:val="18"/>
              </w:rPr>
            </w:pPr>
            <w:r w:rsidRPr="00946ADD">
              <w:rPr>
                <w:sz w:val="18"/>
                <w:szCs w:val="18"/>
              </w:rPr>
              <w:t>PRZEKŁADNIA / KĄTOWA STOŻKOWO-CZOŁOWA K2SH-450N  I=24,38 / 400KW  0-0800-007112</w:t>
            </w:r>
          </w:p>
        </w:tc>
      </w:tr>
      <w:tr w:rsidR="00704180" w:rsidRPr="00BF2C8F" w14:paraId="6C0D7A34" w14:textId="77777777" w:rsidTr="00055001">
        <w:trPr>
          <w:trHeight w:val="380"/>
        </w:trPr>
        <w:tc>
          <w:tcPr>
            <w:tcW w:w="9270" w:type="dxa"/>
            <w:gridSpan w:val="2"/>
            <w:shd w:val="clear" w:color="auto" w:fill="F2F2F2" w:themeFill="background1" w:themeFillShade="F2"/>
            <w:noWrap/>
            <w:vAlign w:val="center"/>
            <w:hideMark/>
          </w:tcPr>
          <w:p w14:paraId="0D78BD93" w14:textId="77777777" w:rsidR="00704180" w:rsidRPr="00BF2C8F" w:rsidRDefault="00704180" w:rsidP="00055001">
            <w:pPr>
              <w:jc w:val="center"/>
              <w:rPr>
                <w:b/>
                <w:bCs/>
                <w:color w:val="000000"/>
                <w:sz w:val="18"/>
                <w:szCs w:val="18"/>
              </w:rPr>
            </w:pPr>
            <w:r>
              <w:rPr>
                <w:b/>
                <w:bCs/>
                <w:color w:val="000000"/>
                <w:sz w:val="18"/>
                <w:szCs w:val="18"/>
              </w:rPr>
              <w:t>Przekładnie produkcji PATENTUS</w:t>
            </w:r>
          </w:p>
        </w:tc>
      </w:tr>
      <w:tr w:rsidR="00704180" w:rsidRPr="00530603" w14:paraId="1DC0536C" w14:textId="77777777" w:rsidTr="00055001">
        <w:trPr>
          <w:trHeight w:val="255"/>
        </w:trPr>
        <w:tc>
          <w:tcPr>
            <w:tcW w:w="491" w:type="dxa"/>
            <w:shd w:val="clear" w:color="FFFFFF" w:fill="FFFFFF"/>
            <w:noWrap/>
            <w:vAlign w:val="center"/>
            <w:hideMark/>
          </w:tcPr>
          <w:p w14:paraId="5C1619DF" w14:textId="77777777" w:rsidR="00704180" w:rsidRPr="00530603" w:rsidRDefault="00704180" w:rsidP="00055001">
            <w:pPr>
              <w:jc w:val="center"/>
              <w:rPr>
                <w:color w:val="000000"/>
                <w:sz w:val="18"/>
                <w:szCs w:val="18"/>
              </w:rPr>
            </w:pPr>
            <w:r>
              <w:rPr>
                <w:color w:val="000000"/>
                <w:sz w:val="18"/>
                <w:szCs w:val="18"/>
              </w:rPr>
              <w:t>28</w:t>
            </w:r>
          </w:p>
        </w:tc>
        <w:tc>
          <w:tcPr>
            <w:tcW w:w="8779" w:type="dxa"/>
            <w:shd w:val="clear" w:color="FFFFFF" w:fill="FFFFFF"/>
            <w:noWrap/>
            <w:vAlign w:val="center"/>
            <w:hideMark/>
          </w:tcPr>
          <w:p w14:paraId="56EB58F3" w14:textId="77777777" w:rsidR="00704180" w:rsidRPr="00AE0275" w:rsidRDefault="00704180" w:rsidP="00055001">
            <w:pPr>
              <w:jc w:val="center"/>
              <w:rPr>
                <w:color w:val="000000"/>
                <w:sz w:val="18"/>
                <w:szCs w:val="18"/>
              </w:rPr>
            </w:pPr>
            <w:r w:rsidRPr="00AE0275">
              <w:rPr>
                <w:sz w:val="18"/>
                <w:szCs w:val="18"/>
              </w:rPr>
              <w:t>PRZEKŁADNIA / PAT-KW2-0025  I=24,174 500kW</w:t>
            </w:r>
          </w:p>
        </w:tc>
      </w:tr>
      <w:tr w:rsidR="00704180" w:rsidRPr="00530603" w14:paraId="10554740" w14:textId="77777777" w:rsidTr="00055001">
        <w:trPr>
          <w:trHeight w:val="255"/>
        </w:trPr>
        <w:tc>
          <w:tcPr>
            <w:tcW w:w="491" w:type="dxa"/>
            <w:shd w:val="clear" w:color="FFFFFF" w:fill="FFFFFF"/>
            <w:noWrap/>
            <w:vAlign w:val="center"/>
            <w:hideMark/>
          </w:tcPr>
          <w:p w14:paraId="764D1459" w14:textId="77777777" w:rsidR="00704180" w:rsidRPr="00530603" w:rsidRDefault="00704180" w:rsidP="00055001">
            <w:pPr>
              <w:jc w:val="center"/>
              <w:rPr>
                <w:color w:val="000000"/>
                <w:sz w:val="18"/>
                <w:szCs w:val="18"/>
              </w:rPr>
            </w:pPr>
            <w:r>
              <w:rPr>
                <w:color w:val="000000"/>
                <w:sz w:val="18"/>
                <w:szCs w:val="18"/>
              </w:rPr>
              <w:t>29</w:t>
            </w:r>
          </w:p>
        </w:tc>
        <w:tc>
          <w:tcPr>
            <w:tcW w:w="8779" w:type="dxa"/>
            <w:shd w:val="clear" w:color="FFFFFF" w:fill="FFFFFF"/>
            <w:noWrap/>
            <w:vAlign w:val="center"/>
            <w:hideMark/>
          </w:tcPr>
          <w:p w14:paraId="06128A6E" w14:textId="77777777" w:rsidR="00704180" w:rsidRPr="00AE0275" w:rsidRDefault="00704180" w:rsidP="00055001">
            <w:pPr>
              <w:jc w:val="center"/>
              <w:rPr>
                <w:color w:val="000000"/>
                <w:sz w:val="18"/>
                <w:szCs w:val="18"/>
              </w:rPr>
            </w:pPr>
            <w:r w:rsidRPr="00AE0275">
              <w:rPr>
                <w:sz w:val="18"/>
                <w:szCs w:val="18"/>
              </w:rPr>
              <w:t>PRZEKŁADNIA / STOŻKOWO-WALCOWA  I=19,227 / 250KW  PAT.10.563H.BF</w:t>
            </w:r>
          </w:p>
        </w:tc>
      </w:tr>
      <w:tr w:rsidR="00704180" w:rsidRPr="00530603" w14:paraId="6E3CB735" w14:textId="77777777" w:rsidTr="00055001">
        <w:trPr>
          <w:trHeight w:val="255"/>
        </w:trPr>
        <w:tc>
          <w:tcPr>
            <w:tcW w:w="491" w:type="dxa"/>
            <w:shd w:val="clear" w:color="FFFFFF" w:fill="FFFFFF"/>
            <w:noWrap/>
            <w:vAlign w:val="center"/>
            <w:hideMark/>
          </w:tcPr>
          <w:p w14:paraId="329B18F3" w14:textId="77777777" w:rsidR="00704180" w:rsidRPr="00530603" w:rsidRDefault="00704180" w:rsidP="00055001">
            <w:pPr>
              <w:jc w:val="center"/>
              <w:rPr>
                <w:color w:val="000000"/>
                <w:sz w:val="18"/>
                <w:szCs w:val="18"/>
              </w:rPr>
            </w:pPr>
            <w:r>
              <w:rPr>
                <w:color w:val="000000"/>
                <w:sz w:val="18"/>
                <w:szCs w:val="18"/>
              </w:rPr>
              <w:t>30</w:t>
            </w:r>
          </w:p>
        </w:tc>
        <w:tc>
          <w:tcPr>
            <w:tcW w:w="8779" w:type="dxa"/>
            <w:shd w:val="clear" w:color="FFFFFF" w:fill="FFFFFF"/>
            <w:noWrap/>
            <w:vAlign w:val="center"/>
            <w:hideMark/>
          </w:tcPr>
          <w:p w14:paraId="0318ECAF" w14:textId="77777777" w:rsidR="00704180" w:rsidRPr="00AE0275" w:rsidRDefault="00704180" w:rsidP="00055001">
            <w:pPr>
              <w:jc w:val="center"/>
              <w:rPr>
                <w:color w:val="000000"/>
                <w:sz w:val="18"/>
                <w:szCs w:val="18"/>
              </w:rPr>
            </w:pPr>
            <w:r w:rsidRPr="00AE0275">
              <w:rPr>
                <w:sz w:val="18"/>
                <w:szCs w:val="18"/>
              </w:rPr>
              <w:t>PRZEKŁADNIA / PAT-KPL15 SH  PAT.10.111</w:t>
            </w:r>
          </w:p>
        </w:tc>
      </w:tr>
      <w:tr w:rsidR="00704180" w:rsidRPr="00530603" w14:paraId="45EF5F79" w14:textId="77777777" w:rsidTr="00055001">
        <w:trPr>
          <w:trHeight w:val="255"/>
        </w:trPr>
        <w:tc>
          <w:tcPr>
            <w:tcW w:w="491" w:type="dxa"/>
            <w:shd w:val="clear" w:color="FFFFFF" w:fill="FFFFFF"/>
            <w:noWrap/>
            <w:vAlign w:val="center"/>
            <w:hideMark/>
          </w:tcPr>
          <w:p w14:paraId="2A4D70F5" w14:textId="77777777" w:rsidR="00704180" w:rsidRPr="00530603" w:rsidRDefault="00704180" w:rsidP="00055001">
            <w:pPr>
              <w:jc w:val="center"/>
              <w:rPr>
                <w:color w:val="000000"/>
                <w:sz w:val="18"/>
                <w:szCs w:val="18"/>
              </w:rPr>
            </w:pPr>
            <w:r>
              <w:rPr>
                <w:color w:val="000000"/>
                <w:sz w:val="18"/>
                <w:szCs w:val="18"/>
              </w:rPr>
              <w:t>31</w:t>
            </w:r>
          </w:p>
        </w:tc>
        <w:tc>
          <w:tcPr>
            <w:tcW w:w="8779" w:type="dxa"/>
            <w:shd w:val="clear" w:color="FFFFFF" w:fill="FFFFFF"/>
            <w:noWrap/>
            <w:vAlign w:val="center"/>
            <w:hideMark/>
          </w:tcPr>
          <w:p w14:paraId="77F3256B" w14:textId="77777777" w:rsidR="00704180" w:rsidRPr="00AE0275" w:rsidRDefault="00704180" w:rsidP="00055001">
            <w:pPr>
              <w:jc w:val="center"/>
              <w:rPr>
                <w:color w:val="000000"/>
                <w:sz w:val="18"/>
                <w:szCs w:val="18"/>
              </w:rPr>
            </w:pPr>
            <w:r w:rsidRPr="00AE0275">
              <w:rPr>
                <w:sz w:val="18"/>
                <w:szCs w:val="18"/>
              </w:rPr>
              <w:t>PRZEKŁADNIA / ŚLIMAKOWO-WALCOWA PAT-SW255</w:t>
            </w:r>
          </w:p>
        </w:tc>
      </w:tr>
      <w:tr w:rsidR="00704180" w:rsidRPr="00BF2C8F" w14:paraId="1383959C" w14:textId="77777777" w:rsidTr="00055001">
        <w:trPr>
          <w:trHeight w:val="380"/>
        </w:trPr>
        <w:tc>
          <w:tcPr>
            <w:tcW w:w="9270" w:type="dxa"/>
            <w:gridSpan w:val="2"/>
            <w:shd w:val="clear" w:color="auto" w:fill="F2F2F2" w:themeFill="background1" w:themeFillShade="F2"/>
            <w:noWrap/>
            <w:vAlign w:val="center"/>
            <w:hideMark/>
          </w:tcPr>
          <w:p w14:paraId="0B2E8A7D" w14:textId="77777777" w:rsidR="00704180" w:rsidRPr="00BF2C8F" w:rsidRDefault="00704180" w:rsidP="00055001">
            <w:pPr>
              <w:jc w:val="center"/>
              <w:rPr>
                <w:b/>
                <w:bCs/>
                <w:color w:val="000000"/>
                <w:sz w:val="18"/>
                <w:szCs w:val="18"/>
              </w:rPr>
            </w:pPr>
            <w:r>
              <w:rPr>
                <w:b/>
                <w:bCs/>
                <w:color w:val="000000"/>
                <w:sz w:val="18"/>
                <w:szCs w:val="18"/>
              </w:rPr>
              <w:t>Przekładnie produkcji GLIMAG</w:t>
            </w:r>
          </w:p>
        </w:tc>
      </w:tr>
      <w:tr w:rsidR="00704180" w:rsidRPr="00530603" w14:paraId="5FD124CE" w14:textId="77777777" w:rsidTr="00055001">
        <w:trPr>
          <w:trHeight w:val="255"/>
        </w:trPr>
        <w:tc>
          <w:tcPr>
            <w:tcW w:w="491" w:type="dxa"/>
            <w:shd w:val="clear" w:color="FFFFFF" w:fill="FFFFFF"/>
            <w:noWrap/>
            <w:vAlign w:val="center"/>
            <w:hideMark/>
          </w:tcPr>
          <w:p w14:paraId="3A0F3DFD" w14:textId="77777777" w:rsidR="00704180" w:rsidRPr="00530603" w:rsidRDefault="00704180" w:rsidP="00055001">
            <w:pPr>
              <w:jc w:val="center"/>
              <w:rPr>
                <w:color w:val="000000"/>
                <w:sz w:val="18"/>
                <w:szCs w:val="18"/>
              </w:rPr>
            </w:pPr>
            <w:r>
              <w:rPr>
                <w:color w:val="000000"/>
                <w:sz w:val="18"/>
                <w:szCs w:val="18"/>
              </w:rPr>
              <w:t>32</w:t>
            </w:r>
          </w:p>
        </w:tc>
        <w:tc>
          <w:tcPr>
            <w:tcW w:w="8779" w:type="dxa"/>
            <w:shd w:val="clear" w:color="FFFFFF" w:fill="FFFFFF"/>
            <w:noWrap/>
            <w:vAlign w:val="center"/>
            <w:hideMark/>
          </w:tcPr>
          <w:p w14:paraId="75C9F537" w14:textId="77777777" w:rsidR="00704180" w:rsidRPr="00AE0275" w:rsidRDefault="00704180" w:rsidP="00055001">
            <w:pPr>
              <w:jc w:val="center"/>
              <w:rPr>
                <w:color w:val="000000"/>
                <w:sz w:val="18"/>
                <w:szCs w:val="18"/>
              </w:rPr>
            </w:pPr>
            <w:r w:rsidRPr="00AE0275">
              <w:rPr>
                <w:sz w:val="18"/>
                <w:szCs w:val="18"/>
              </w:rPr>
              <w:t>REDUKTOR / KĄTOWY 11/13 PRAWY  W11.013-04.02/2</w:t>
            </w:r>
          </w:p>
        </w:tc>
      </w:tr>
      <w:tr w:rsidR="00704180" w:rsidRPr="00530603" w14:paraId="5BB5522F" w14:textId="77777777" w:rsidTr="00055001">
        <w:trPr>
          <w:trHeight w:val="255"/>
        </w:trPr>
        <w:tc>
          <w:tcPr>
            <w:tcW w:w="491" w:type="dxa"/>
            <w:shd w:val="clear" w:color="FFFFFF" w:fill="FFFFFF"/>
            <w:noWrap/>
            <w:vAlign w:val="center"/>
            <w:hideMark/>
          </w:tcPr>
          <w:p w14:paraId="757DED57" w14:textId="77777777" w:rsidR="00704180" w:rsidRPr="00530603" w:rsidRDefault="00704180" w:rsidP="00055001">
            <w:pPr>
              <w:jc w:val="center"/>
              <w:rPr>
                <w:color w:val="000000"/>
                <w:sz w:val="18"/>
                <w:szCs w:val="18"/>
              </w:rPr>
            </w:pPr>
            <w:r>
              <w:rPr>
                <w:color w:val="000000"/>
                <w:sz w:val="18"/>
                <w:szCs w:val="18"/>
              </w:rPr>
              <w:lastRenderedPageBreak/>
              <w:t>33</w:t>
            </w:r>
          </w:p>
        </w:tc>
        <w:tc>
          <w:tcPr>
            <w:tcW w:w="8779" w:type="dxa"/>
            <w:shd w:val="clear" w:color="FFFFFF" w:fill="FFFFFF"/>
            <w:noWrap/>
            <w:vAlign w:val="center"/>
            <w:hideMark/>
          </w:tcPr>
          <w:p w14:paraId="7B072221" w14:textId="77777777" w:rsidR="00704180" w:rsidRPr="00AE0275" w:rsidRDefault="00704180" w:rsidP="00055001">
            <w:pPr>
              <w:jc w:val="center"/>
              <w:rPr>
                <w:color w:val="000000"/>
                <w:sz w:val="18"/>
                <w:szCs w:val="18"/>
              </w:rPr>
            </w:pPr>
            <w:r w:rsidRPr="00AE0275">
              <w:rPr>
                <w:sz w:val="18"/>
                <w:szCs w:val="18"/>
              </w:rPr>
              <w:t>REDUKTOR / KĄTOWY 11/13 LEWY  W11.013-04.03/2</w:t>
            </w:r>
          </w:p>
        </w:tc>
      </w:tr>
      <w:tr w:rsidR="00704180" w:rsidRPr="00530603" w14:paraId="52C07AAB" w14:textId="77777777" w:rsidTr="00055001">
        <w:trPr>
          <w:trHeight w:val="255"/>
        </w:trPr>
        <w:tc>
          <w:tcPr>
            <w:tcW w:w="491" w:type="dxa"/>
            <w:shd w:val="clear" w:color="FFFFFF" w:fill="FFFFFF"/>
            <w:noWrap/>
            <w:vAlign w:val="center"/>
            <w:hideMark/>
          </w:tcPr>
          <w:p w14:paraId="561EBB33" w14:textId="77777777" w:rsidR="00704180" w:rsidRPr="00530603" w:rsidRDefault="00704180" w:rsidP="00055001">
            <w:pPr>
              <w:jc w:val="center"/>
              <w:rPr>
                <w:color w:val="000000"/>
                <w:sz w:val="18"/>
                <w:szCs w:val="18"/>
              </w:rPr>
            </w:pPr>
            <w:r>
              <w:rPr>
                <w:color w:val="000000"/>
                <w:sz w:val="18"/>
                <w:szCs w:val="18"/>
              </w:rPr>
              <w:t>34</w:t>
            </w:r>
          </w:p>
        </w:tc>
        <w:tc>
          <w:tcPr>
            <w:tcW w:w="8779" w:type="dxa"/>
            <w:shd w:val="clear" w:color="FFFFFF" w:fill="FFFFFF"/>
            <w:noWrap/>
            <w:vAlign w:val="center"/>
            <w:hideMark/>
          </w:tcPr>
          <w:p w14:paraId="74008378" w14:textId="77777777" w:rsidR="00704180" w:rsidRPr="00AE0275" w:rsidRDefault="00704180" w:rsidP="00055001">
            <w:pPr>
              <w:jc w:val="center"/>
              <w:rPr>
                <w:color w:val="000000"/>
                <w:sz w:val="18"/>
                <w:szCs w:val="18"/>
              </w:rPr>
            </w:pPr>
            <w:r w:rsidRPr="00AE0275">
              <w:rPr>
                <w:sz w:val="18"/>
                <w:szCs w:val="18"/>
              </w:rPr>
              <w:t>PRZEKŁADNIA / KĄTOWO-WALCOWA A253  I=13,929 / 66KW  KZT00-100,3-33,2</w:t>
            </w:r>
          </w:p>
        </w:tc>
      </w:tr>
      <w:tr w:rsidR="00704180" w:rsidRPr="00530603" w14:paraId="3D0D022F" w14:textId="77777777" w:rsidTr="00055001">
        <w:trPr>
          <w:trHeight w:val="255"/>
        </w:trPr>
        <w:tc>
          <w:tcPr>
            <w:tcW w:w="491" w:type="dxa"/>
            <w:shd w:val="clear" w:color="FFFFFF" w:fill="FFFFFF"/>
            <w:noWrap/>
            <w:vAlign w:val="center"/>
            <w:hideMark/>
          </w:tcPr>
          <w:p w14:paraId="3D2ED780" w14:textId="77777777" w:rsidR="00704180" w:rsidRPr="00530603" w:rsidRDefault="00704180" w:rsidP="00055001">
            <w:pPr>
              <w:jc w:val="center"/>
              <w:rPr>
                <w:color w:val="000000"/>
                <w:sz w:val="18"/>
                <w:szCs w:val="18"/>
              </w:rPr>
            </w:pPr>
            <w:r>
              <w:rPr>
                <w:color w:val="000000"/>
                <w:sz w:val="18"/>
                <w:szCs w:val="18"/>
              </w:rPr>
              <w:t>35</w:t>
            </w:r>
          </w:p>
        </w:tc>
        <w:tc>
          <w:tcPr>
            <w:tcW w:w="8779" w:type="dxa"/>
            <w:shd w:val="clear" w:color="FFFFFF" w:fill="FFFFFF"/>
            <w:noWrap/>
            <w:vAlign w:val="center"/>
            <w:hideMark/>
          </w:tcPr>
          <w:p w14:paraId="490E1A1F" w14:textId="77777777" w:rsidR="00704180" w:rsidRPr="00AE0275" w:rsidRDefault="00704180" w:rsidP="00055001">
            <w:pPr>
              <w:jc w:val="center"/>
              <w:rPr>
                <w:color w:val="000000"/>
                <w:sz w:val="18"/>
                <w:szCs w:val="18"/>
              </w:rPr>
            </w:pPr>
            <w:r w:rsidRPr="00AE0275">
              <w:rPr>
                <w:sz w:val="18"/>
                <w:szCs w:val="18"/>
              </w:rPr>
              <w:t>PRZEKŁADNIA / KĄTOWO-WALCOWA A254  I=18,061 / 52KW  KZT00-100,3-33,2</w:t>
            </w:r>
          </w:p>
        </w:tc>
      </w:tr>
      <w:tr w:rsidR="00704180" w:rsidRPr="00BF2C8F" w14:paraId="6E1A5B5B" w14:textId="77777777" w:rsidTr="00055001">
        <w:trPr>
          <w:trHeight w:val="380"/>
        </w:trPr>
        <w:tc>
          <w:tcPr>
            <w:tcW w:w="9270" w:type="dxa"/>
            <w:gridSpan w:val="2"/>
            <w:shd w:val="clear" w:color="auto" w:fill="F2F2F2" w:themeFill="background1" w:themeFillShade="F2"/>
            <w:noWrap/>
            <w:vAlign w:val="center"/>
            <w:hideMark/>
          </w:tcPr>
          <w:p w14:paraId="3719A6A2" w14:textId="77777777" w:rsidR="00704180" w:rsidRPr="00BF2C8F" w:rsidRDefault="00704180" w:rsidP="00055001">
            <w:pPr>
              <w:jc w:val="center"/>
              <w:rPr>
                <w:b/>
                <w:bCs/>
                <w:color w:val="000000"/>
                <w:sz w:val="18"/>
                <w:szCs w:val="18"/>
              </w:rPr>
            </w:pPr>
            <w:r>
              <w:rPr>
                <w:b/>
                <w:bCs/>
                <w:color w:val="000000"/>
                <w:sz w:val="18"/>
                <w:szCs w:val="18"/>
              </w:rPr>
              <w:t>Przekładnie produkcji KUMERA</w:t>
            </w:r>
          </w:p>
        </w:tc>
      </w:tr>
      <w:tr w:rsidR="00704180" w:rsidRPr="00530603" w14:paraId="5825D8BE" w14:textId="77777777" w:rsidTr="00055001">
        <w:trPr>
          <w:trHeight w:val="255"/>
        </w:trPr>
        <w:tc>
          <w:tcPr>
            <w:tcW w:w="491" w:type="dxa"/>
            <w:shd w:val="clear" w:color="FFFFFF" w:fill="FFFFFF"/>
            <w:noWrap/>
            <w:vAlign w:val="center"/>
            <w:hideMark/>
          </w:tcPr>
          <w:p w14:paraId="042FAF58" w14:textId="77777777" w:rsidR="00704180" w:rsidRPr="00530603" w:rsidRDefault="00704180" w:rsidP="00055001">
            <w:pPr>
              <w:jc w:val="center"/>
              <w:rPr>
                <w:color w:val="000000"/>
                <w:sz w:val="18"/>
                <w:szCs w:val="18"/>
              </w:rPr>
            </w:pPr>
            <w:r>
              <w:rPr>
                <w:color w:val="000000"/>
                <w:sz w:val="18"/>
                <w:szCs w:val="18"/>
              </w:rPr>
              <w:t>36</w:t>
            </w:r>
          </w:p>
        </w:tc>
        <w:tc>
          <w:tcPr>
            <w:tcW w:w="8779" w:type="dxa"/>
            <w:shd w:val="clear" w:color="FFFFFF" w:fill="FFFFFF"/>
            <w:noWrap/>
            <w:vAlign w:val="center"/>
            <w:hideMark/>
          </w:tcPr>
          <w:p w14:paraId="34666B0E" w14:textId="77777777" w:rsidR="00704180" w:rsidRPr="00581692" w:rsidRDefault="00704180" w:rsidP="00055001">
            <w:pPr>
              <w:jc w:val="center"/>
              <w:rPr>
                <w:color w:val="000000"/>
                <w:sz w:val="18"/>
                <w:szCs w:val="18"/>
              </w:rPr>
            </w:pPr>
            <w:r w:rsidRPr="00581692">
              <w:rPr>
                <w:sz w:val="18"/>
                <w:szCs w:val="18"/>
              </w:rPr>
              <w:t xml:space="preserve">PRZEKŁADNIA / ZĘBATA KĄTOWA 3XSTOPNIOWA NASADZANA WAŁ WYJŚCIOWY NA LEWO  I=12,722 / 70KW  RFM-3180H1-12.5-LA-E8 </w:t>
            </w:r>
          </w:p>
        </w:tc>
      </w:tr>
      <w:tr w:rsidR="00704180" w:rsidRPr="00530603" w14:paraId="6962FFAE" w14:textId="77777777" w:rsidTr="00055001">
        <w:trPr>
          <w:trHeight w:val="255"/>
        </w:trPr>
        <w:tc>
          <w:tcPr>
            <w:tcW w:w="491" w:type="dxa"/>
            <w:shd w:val="clear" w:color="FFFFFF" w:fill="FFFFFF"/>
            <w:noWrap/>
            <w:vAlign w:val="center"/>
            <w:hideMark/>
          </w:tcPr>
          <w:p w14:paraId="3EF8D700" w14:textId="77777777" w:rsidR="00704180" w:rsidRPr="00530603" w:rsidRDefault="00704180" w:rsidP="00055001">
            <w:pPr>
              <w:jc w:val="center"/>
              <w:rPr>
                <w:color w:val="000000"/>
                <w:sz w:val="18"/>
                <w:szCs w:val="18"/>
              </w:rPr>
            </w:pPr>
            <w:r>
              <w:rPr>
                <w:color w:val="000000"/>
                <w:sz w:val="18"/>
                <w:szCs w:val="18"/>
              </w:rPr>
              <w:t>37</w:t>
            </w:r>
          </w:p>
        </w:tc>
        <w:tc>
          <w:tcPr>
            <w:tcW w:w="8779" w:type="dxa"/>
            <w:shd w:val="clear" w:color="FFFFFF" w:fill="FFFFFF"/>
            <w:noWrap/>
            <w:vAlign w:val="center"/>
            <w:hideMark/>
          </w:tcPr>
          <w:p w14:paraId="6B5CFD01" w14:textId="77777777" w:rsidR="00704180" w:rsidRPr="00581692" w:rsidRDefault="00704180" w:rsidP="00055001">
            <w:pPr>
              <w:jc w:val="center"/>
              <w:rPr>
                <w:color w:val="000000"/>
                <w:sz w:val="18"/>
                <w:szCs w:val="18"/>
              </w:rPr>
            </w:pPr>
            <w:r w:rsidRPr="00581692">
              <w:rPr>
                <w:sz w:val="18"/>
                <w:szCs w:val="18"/>
              </w:rPr>
              <w:t xml:space="preserve">PRZEKŁADNIA / ZĘBATA KĄTOWA 3XSTOPNIOWA NASADZANA WAŁ WYJŚCIOWY NA PRAWO  I=12,722 / 70KW  RFM-3180H1-12.5-RA-E8 </w:t>
            </w:r>
          </w:p>
        </w:tc>
      </w:tr>
      <w:tr w:rsidR="00704180" w:rsidRPr="00530603" w14:paraId="1CDCD057" w14:textId="77777777" w:rsidTr="00055001">
        <w:trPr>
          <w:trHeight w:val="255"/>
        </w:trPr>
        <w:tc>
          <w:tcPr>
            <w:tcW w:w="491" w:type="dxa"/>
            <w:shd w:val="clear" w:color="FFFFFF" w:fill="FFFFFF"/>
            <w:noWrap/>
            <w:vAlign w:val="center"/>
            <w:hideMark/>
          </w:tcPr>
          <w:p w14:paraId="15F79AD8" w14:textId="77777777" w:rsidR="00704180" w:rsidRPr="00530603" w:rsidRDefault="00704180" w:rsidP="00055001">
            <w:pPr>
              <w:jc w:val="center"/>
              <w:rPr>
                <w:color w:val="000000"/>
                <w:sz w:val="18"/>
                <w:szCs w:val="18"/>
              </w:rPr>
            </w:pPr>
            <w:r>
              <w:rPr>
                <w:color w:val="000000"/>
                <w:sz w:val="18"/>
                <w:szCs w:val="18"/>
              </w:rPr>
              <w:t>38</w:t>
            </w:r>
          </w:p>
        </w:tc>
        <w:tc>
          <w:tcPr>
            <w:tcW w:w="8779" w:type="dxa"/>
            <w:shd w:val="clear" w:color="FFFFFF" w:fill="FFFFFF"/>
            <w:noWrap/>
            <w:vAlign w:val="center"/>
            <w:hideMark/>
          </w:tcPr>
          <w:p w14:paraId="56FC01C5" w14:textId="77777777" w:rsidR="00704180" w:rsidRPr="00581692" w:rsidRDefault="00704180" w:rsidP="00055001">
            <w:pPr>
              <w:jc w:val="center"/>
              <w:rPr>
                <w:color w:val="000000"/>
                <w:sz w:val="18"/>
                <w:szCs w:val="18"/>
              </w:rPr>
            </w:pPr>
            <w:r w:rsidRPr="00581692">
              <w:rPr>
                <w:sz w:val="18"/>
                <w:szCs w:val="18"/>
              </w:rPr>
              <w:t xml:space="preserve">PRZEKŁADNIA / ZĘBATA KĄTOWA 3XSTOPNIOWA NASADZANA WAŁ WYJŚCIOWY NA LEWO  I=12,5 / 55KW  RFM-3160H1-12.5-LA-48-F300-E8 </w:t>
            </w:r>
          </w:p>
        </w:tc>
      </w:tr>
      <w:tr w:rsidR="00704180" w:rsidRPr="00530603" w14:paraId="70B17F91" w14:textId="77777777" w:rsidTr="00055001">
        <w:trPr>
          <w:trHeight w:val="255"/>
        </w:trPr>
        <w:tc>
          <w:tcPr>
            <w:tcW w:w="491" w:type="dxa"/>
            <w:shd w:val="clear" w:color="FFFFFF" w:fill="FFFFFF"/>
            <w:noWrap/>
            <w:vAlign w:val="center"/>
            <w:hideMark/>
          </w:tcPr>
          <w:p w14:paraId="5E31510D" w14:textId="77777777" w:rsidR="00704180" w:rsidRPr="00530603" w:rsidRDefault="00704180" w:rsidP="00055001">
            <w:pPr>
              <w:jc w:val="center"/>
              <w:rPr>
                <w:color w:val="000000"/>
                <w:sz w:val="18"/>
                <w:szCs w:val="18"/>
              </w:rPr>
            </w:pPr>
            <w:r>
              <w:rPr>
                <w:color w:val="000000"/>
                <w:sz w:val="18"/>
                <w:szCs w:val="18"/>
              </w:rPr>
              <w:t>39</w:t>
            </w:r>
          </w:p>
        </w:tc>
        <w:tc>
          <w:tcPr>
            <w:tcW w:w="8779" w:type="dxa"/>
            <w:shd w:val="clear" w:color="FFFFFF" w:fill="FFFFFF"/>
            <w:noWrap/>
            <w:vAlign w:val="center"/>
            <w:hideMark/>
          </w:tcPr>
          <w:p w14:paraId="24FF4973" w14:textId="77777777" w:rsidR="00704180" w:rsidRPr="00581692" w:rsidRDefault="00704180" w:rsidP="00055001">
            <w:pPr>
              <w:jc w:val="center"/>
              <w:rPr>
                <w:color w:val="000000"/>
                <w:sz w:val="18"/>
                <w:szCs w:val="18"/>
              </w:rPr>
            </w:pPr>
            <w:r w:rsidRPr="00581692">
              <w:rPr>
                <w:sz w:val="18"/>
                <w:szCs w:val="18"/>
              </w:rPr>
              <w:t>PRZEKŁADNIA / ZĘBATA KĄTOWA 3XSTOPNIOWA NASADZANA WAŁ WYJŚCIOWY NA PRAWO  I=12,5 / 55KW  RFM-3160H1-12.5-RA-48-F300-E8</w:t>
            </w:r>
          </w:p>
        </w:tc>
      </w:tr>
      <w:tr w:rsidR="00704180" w:rsidRPr="00BF2C8F" w14:paraId="61044679" w14:textId="77777777" w:rsidTr="00055001">
        <w:trPr>
          <w:trHeight w:val="380"/>
        </w:trPr>
        <w:tc>
          <w:tcPr>
            <w:tcW w:w="9270" w:type="dxa"/>
            <w:gridSpan w:val="2"/>
            <w:shd w:val="clear" w:color="auto" w:fill="F2F2F2" w:themeFill="background1" w:themeFillShade="F2"/>
            <w:noWrap/>
            <w:vAlign w:val="center"/>
            <w:hideMark/>
          </w:tcPr>
          <w:p w14:paraId="6477BFC1" w14:textId="77777777" w:rsidR="00704180" w:rsidRPr="00BF2C8F" w:rsidRDefault="00704180" w:rsidP="00055001">
            <w:pPr>
              <w:jc w:val="center"/>
              <w:rPr>
                <w:b/>
                <w:bCs/>
                <w:color w:val="000000"/>
                <w:sz w:val="18"/>
                <w:szCs w:val="18"/>
              </w:rPr>
            </w:pPr>
            <w:r>
              <w:rPr>
                <w:b/>
                <w:bCs/>
                <w:color w:val="000000"/>
                <w:sz w:val="18"/>
                <w:szCs w:val="18"/>
              </w:rPr>
              <w:t>Przekładnie produkcji ARTECH</w:t>
            </w:r>
          </w:p>
        </w:tc>
      </w:tr>
      <w:tr w:rsidR="00704180" w:rsidRPr="00530603" w14:paraId="3FD01855" w14:textId="77777777" w:rsidTr="00055001">
        <w:trPr>
          <w:trHeight w:val="255"/>
        </w:trPr>
        <w:tc>
          <w:tcPr>
            <w:tcW w:w="491" w:type="dxa"/>
            <w:shd w:val="clear" w:color="FFFFFF" w:fill="FFFFFF"/>
            <w:noWrap/>
            <w:vAlign w:val="center"/>
            <w:hideMark/>
          </w:tcPr>
          <w:p w14:paraId="7C10775B" w14:textId="77777777" w:rsidR="00704180" w:rsidRPr="00530603" w:rsidRDefault="00704180" w:rsidP="00055001">
            <w:pPr>
              <w:jc w:val="center"/>
              <w:rPr>
                <w:color w:val="000000"/>
                <w:sz w:val="18"/>
                <w:szCs w:val="18"/>
              </w:rPr>
            </w:pPr>
            <w:r>
              <w:rPr>
                <w:color w:val="000000"/>
                <w:sz w:val="18"/>
                <w:szCs w:val="18"/>
              </w:rPr>
              <w:t>40</w:t>
            </w:r>
          </w:p>
        </w:tc>
        <w:tc>
          <w:tcPr>
            <w:tcW w:w="8779" w:type="dxa"/>
            <w:shd w:val="clear" w:color="FFFFFF" w:fill="FFFFFF"/>
            <w:noWrap/>
            <w:vAlign w:val="center"/>
            <w:hideMark/>
          </w:tcPr>
          <w:p w14:paraId="1EBFD160" w14:textId="77777777" w:rsidR="00704180" w:rsidRPr="00581692" w:rsidRDefault="00704180" w:rsidP="00055001">
            <w:pPr>
              <w:jc w:val="center"/>
              <w:rPr>
                <w:color w:val="000000"/>
                <w:sz w:val="18"/>
                <w:szCs w:val="18"/>
              </w:rPr>
            </w:pPr>
            <w:r w:rsidRPr="00581692">
              <w:rPr>
                <w:sz w:val="18"/>
                <w:szCs w:val="18"/>
              </w:rPr>
              <w:t>PRZEKŁADNIA / ARK 5  I=15,48 132kW  AR-161A</w:t>
            </w:r>
          </w:p>
        </w:tc>
      </w:tr>
      <w:tr w:rsidR="00704180" w:rsidRPr="00530603" w14:paraId="2E815522" w14:textId="77777777" w:rsidTr="00055001">
        <w:trPr>
          <w:trHeight w:val="255"/>
        </w:trPr>
        <w:tc>
          <w:tcPr>
            <w:tcW w:w="491" w:type="dxa"/>
            <w:shd w:val="clear" w:color="FFFFFF" w:fill="FFFFFF"/>
            <w:noWrap/>
            <w:vAlign w:val="center"/>
            <w:hideMark/>
          </w:tcPr>
          <w:p w14:paraId="2D424128" w14:textId="77777777" w:rsidR="00704180" w:rsidRPr="00530603" w:rsidRDefault="00704180" w:rsidP="00055001">
            <w:pPr>
              <w:jc w:val="center"/>
              <w:rPr>
                <w:color w:val="000000"/>
                <w:sz w:val="18"/>
                <w:szCs w:val="18"/>
              </w:rPr>
            </w:pPr>
            <w:r>
              <w:rPr>
                <w:color w:val="000000"/>
                <w:sz w:val="18"/>
                <w:szCs w:val="18"/>
              </w:rPr>
              <w:t>41</w:t>
            </w:r>
          </w:p>
        </w:tc>
        <w:tc>
          <w:tcPr>
            <w:tcW w:w="8779" w:type="dxa"/>
            <w:shd w:val="clear" w:color="FFFFFF" w:fill="FFFFFF"/>
            <w:noWrap/>
            <w:vAlign w:val="center"/>
            <w:hideMark/>
          </w:tcPr>
          <w:p w14:paraId="61CA71EC" w14:textId="77777777" w:rsidR="00704180" w:rsidRPr="00581692" w:rsidRDefault="00704180" w:rsidP="00055001">
            <w:pPr>
              <w:jc w:val="center"/>
              <w:rPr>
                <w:color w:val="000000"/>
                <w:sz w:val="18"/>
                <w:szCs w:val="18"/>
              </w:rPr>
            </w:pPr>
            <w:r w:rsidRPr="00581692">
              <w:rPr>
                <w:sz w:val="18"/>
                <w:szCs w:val="18"/>
              </w:rPr>
              <w:t>PRZEKŁADNIA / ARK 55/132  I=21,553 132kW  AR-129A</w:t>
            </w:r>
          </w:p>
        </w:tc>
      </w:tr>
      <w:tr w:rsidR="00704180" w:rsidRPr="00530603" w14:paraId="7E50A747" w14:textId="77777777" w:rsidTr="00055001">
        <w:trPr>
          <w:trHeight w:val="255"/>
        </w:trPr>
        <w:tc>
          <w:tcPr>
            <w:tcW w:w="491" w:type="dxa"/>
            <w:shd w:val="clear" w:color="FFFFFF" w:fill="FFFFFF"/>
            <w:noWrap/>
            <w:vAlign w:val="center"/>
            <w:hideMark/>
          </w:tcPr>
          <w:p w14:paraId="32ABD07F" w14:textId="77777777" w:rsidR="00704180" w:rsidRPr="00530603" w:rsidRDefault="00704180" w:rsidP="00055001">
            <w:pPr>
              <w:jc w:val="center"/>
              <w:rPr>
                <w:color w:val="000000"/>
                <w:sz w:val="18"/>
                <w:szCs w:val="18"/>
              </w:rPr>
            </w:pPr>
            <w:r>
              <w:rPr>
                <w:color w:val="000000"/>
                <w:sz w:val="18"/>
                <w:szCs w:val="18"/>
              </w:rPr>
              <w:t>42</w:t>
            </w:r>
          </w:p>
        </w:tc>
        <w:tc>
          <w:tcPr>
            <w:tcW w:w="8779" w:type="dxa"/>
            <w:shd w:val="clear" w:color="FFFFFF" w:fill="FFFFFF"/>
            <w:noWrap/>
            <w:vAlign w:val="center"/>
            <w:hideMark/>
          </w:tcPr>
          <w:p w14:paraId="046A5522" w14:textId="77777777" w:rsidR="00704180" w:rsidRPr="00581692" w:rsidRDefault="00704180" w:rsidP="00055001">
            <w:pPr>
              <w:jc w:val="center"/>
              <w:rPr>
                <w:color w:val="000000"/>
                <w:sz w:val="18"/>
                <w:szCs w:val="18"/>
              </w:rPr>
            </w:pPr>
            <w:r w:rsidRPr="00581692">
              <w:rPr>
                <w:sz w:val="18"/>
                <w:szCs w:val="18"/>
              </w:rPr>
              <w:t>PRZEKŁADNIA / ZĘBATA ARK-13  ARI-k-38</w:t>
            </w:r>
          </w:p>
        </w:tc>
      </w:tr>
      <w:tr w:rsidR="00704180" w:rsidRPr="00530603" w14:paraId="43730CD0" w14:textId="77777777" w:rsidTr="00055001">
        <w:trPr>
          <w:trHeight w:val="255"/>
        </w:trPr>
        <w:tc>
          <w:tcPr>
            <w:tcW w:w="491" w:type="dxa"/>
            <w:shd w:val="clear" w:color="FFFFFF" w:fill="FFFFFF"/>
            <w:noWrap/>
            <w:vAlign w:val="center"/>
            <w:hideMark/>
          </w:tcPr>
          <w:p w14:paraId="772E5C41" w14:textId="77777777" w:rsidR="00704180" w:rsidRPr="00530603" w:rsidRDefault="00704180" w:rsidP="00055001">
            <w:pPr>
              <w:jc w:val="center"/>
              <w:rPr>
                <w:color w:val="000000"/>
                <w:sz w:val="18"/>
                <w:szCs w:val="18"/>
              </w:rPr>
            </w:pPr>
            <w:r>
              <w:rPr>
                <w:color w:val="000000"/>
                <w:sz w:val="18"/>
                <w:szCs w:val="18"/>
              </w:rPr>
              <w:t>43</w:t>
            </w:r>
          </w:p>
        </w:tc>
        <w:tc>
          <w:tcPr>
            <w:tcW w:w="8779" w:type="dxa"/>
            <w:shd w:val="clear" w:color="FFFFFF" w:fill="FFFFFF"/>
            <w:noWrap/>
            <w:vAlign w:val="center"/>
            <w:hideMark/>
          </w:tcPr>
          <w:p w14:paraId="4896276B" w14:textId="77777777" w:rsidR="00704180" w:rsidRPr="00581692" w:rsidRDefault="00704180" w:rsidP="00055001">
            <w:pPr>
              <w:jc w:val="center"/>
              <w:rPr>
                <w:color w:val="000000"/>
                <w:sz w:val="18"/>
                <w:szCs w:val="18"/>
              </w:rPr>
            </w:pPr>
            <w:r w:rsidRPr="00581692">
              <w:rPr>
                <w:sz w:val="18"/>
                <w:szCs w:val="18"/>
              </w:rPr>
              <w:t>PRZEKŁADNIA / ZĘBATA DWUSTOPNIOWA STOŻKOWO-CZOŁOWA ARI-K-200/250  I=19,268 / 250KW  ARI-k-32.00</w:t>
            </w:r>
          </w:p>
        </w:tc>
      </w:tr>
      <w:tr w:rsidR="00704180" w:rsidRPr="00530603" w14:paraId="3790EDB9" w14:textId="77777777" w:rsidTr="00055001">
        <w:trPr>
          <w:trHeight w:val="255"/>
        </w:trPr>
        <w:tc>
          <w:tcPr>
            <w:tcW w:w="491" w:type="dxa"/>
            <w:shd w:val="clear" w:color="FFFFFF" w:fill="FFFFFF"/>
            <w:noWrap/>
            <w:vAlign w:val="center"/>
            <w:hideMark/>
          </w:tcPr>
          <w:p w14:paraId="2FBF5258" w14:textId="77777777" w:rsidR="00704180" w:rsidRPr="00530603" w:rsidRDefault="00704180" w:rsidP="00055001">
            <w:pPr>
              <w:jc w:val="center"/>
              <w:rPr>
                <w:color w:val="000000"/>
                <w:sz w:val="18"/>
                <w:szCs w:val="18"/>
              </w:rPr>
            </w:pPr>
            <w:r>
              <w:rPr>
                <w:color w:val="000000"/>
                <w:sz w:val="18"/>
                <w:szCs w:val="18"/>
              </w:rPr>
              <w:t>44</w:t>
            </w:r>
          </w:p>
        </w:tc>
        <w:tc>
          <w:tcPr>
            <w:tcW w:w="8779" w:type="dxa"/>
            <w:shd w:val="clear" w:color="FFFFFF" w:fill="FFFFFF"/>
            <w:noWrap/>
            <w:vAlign w:val="center"/>
            <w:hideMark/>
          </w:tcPr>
          <w:p w14:paraId="59C6B815" w14:textId="77777777" w:rsidR="00704180" w:rsidRPr="00581692" w:rsidRDefault="00704180" w:rsidP="00055001">
            <w:pPr>
              <w:jc w:val="center"/>
              <w:rPr>
                <w:color w:val="000000"/>
                <w:sz w:val="18"/>
                <w:szCs w:val="18"/>
              </w:rPr>
            </w:pPr>
            <w:r w:rsidRPr="00581692">
              <w:rPr>
                <w:sz w:val="18"/>
                <w:szCs w:val="18"/>
              </w:rPr>
              <w:t>PRZEKŁADNIA / ZĘBATA KĄTOWO-PLANETARNA ARK 90/200  I=19,268 / 160KW  AR-168A-00</w:t>
            </w:r>
          </w:p>
        </w:tc>
      </w:tr>
      <w:tr w:rsidR="00704180" w:rsidRPr="00530603" w14:paraId="1FC83D2B" w14:textId="77777777" w:rsidTr="00055001">
        <w:trPr>
          <w:trHeight w:val="255"/>
        </w:trPr>
        <w:tc>
          <w:tcPr>
            <w:tcW w:w="491" w:type="dxa"/>
            <w:shd w:val="clear" w:color="FFFFFF" w:fill="FFFFFF"/>
            <w:noWrap/>
            <w:vAlign w:val="center"/>
            <w:hideMark/>
          </w:tcPr>
          <w:p w14:paraId="4DFCA1DB" w14:textId="77777777" w:rsidR="00704180" w:rsidRPr="00530603" w:rsidRDefault="00704180" w:rsidP="00055001">
            <w:pPr>
              <w:jc w:val="center"/>
              <w:rPr>
                <w:color w:val="000000"/>
                <w:sz w:val="18"/>
                <w:szCs w:val="18"/>
              </w:rPr>
            </w:pPr>
            <w:r>
              <w:rPr>
                <w:color w:val="000000"/>
                <w:sz w:val="18"/>
                <w:szCs w:val="18"/>
              </w:rPr>
              <w:t>45</w:t>
            </w:r>
          </w:p>
        </w:tc>
        <w:tc>
          <w:tcPr>
            <w:tcW w:w="8779" w:type="dxa"/>
            <w:shd w:val="clear" w:color="FFFFFF" w:fill="FFFFFF"/>
            <w:noWrap/>
            <w:vAlign w:val="center"/>
            <w:hideMark/>
          </w:tcPr>
          <w:p w14:paraId="6FDA2B9E" w14:textId="77777777" w:rsidR="00704180" w:rsidRPr="00581692" w:rsidRDefault="00704180" w:rsidP="00055001">
            <w:pPr>
              <w:jc w:val="center"/>
              <w:rPr>
                <w:color w:val="000000"/>
                <w:sz w:val="18"/>
                <w:szCs w:val="18"/>
              </w:rPr>
            </w:pPr>
            <w:r w:rsidRPr="00581692">
              <w:rPr>
                <w:sz w:val="18"/>
                <w:szCs w:val="18"/>
              </w:rPr>
              <w:t xml:space="preserve">PRZEKŁADNIA / ZĘBATA TRZYSTOPNIOWA STOŻKOWO-WALCOWO PLANETARNA AKPL 15(p)  </w:t>
            </w:r>
            <w:r>
              <w:rPr>
                <w:sz w:val="18"/>
                <w:szCs w:val="18"/>
              </w:rPr>
              <w:t xml:space="preserve">            </w:t>
            </w:r>
            <w:r w:rsidRPr="00581692">
              <w:rPr>
                <w:sz w:val="18"/>
                <w:szCs w:val="18"/>
              </w:rPr>
              <w:t>I=21 / 250KW  ARI-k-35</w:t>
            </w:r>
          </w:p>
        </w:tc>
      </w:tr>
      <w:tr w:rsidR="00704180" w:rsidRPr="00530603" w14:paraId="12BAEABB" w14:textId="77777777" w:rsidTr="00055001">
        <w:trPr>
          <w:trHeight w:val="255"/>
        </w:trPr>
        <w:tc>
          <w:tcPr>
            <w:tcW w:w="491" w:type="dxa"/>
            <w:shd w:val="clear" w:color="FFFFFF" w:fill="FFFFFF"/>
            <w:noWrap/>
            <w:vAlign w:val="center"/>
            <w:hideMark/>
          </w:tcPr>
          <w:p w14:paraId="5FDF5C55" w14:textId="77777777" w:rsidR="00704180" w:rsidRPr="00530603" w:rsidRDefault="00704180" w:rsidP="00055001">
            <w:pPr>
              <w:jc w:val="center"/>
              <w:rPr>
                <w:color w:val="000000"/>
                <w:sz w:val="18"/>
                <w:szCs w:val="18"/>
              </w:rPr>
            </w:pPr>
            <w:r>
              <w:rPr>
                <w:color w:val="000000"/>
                <w:sz w:val="18"/>
                <w:szCs w:val="18"/>
              </w:rPr>
              <w:t>46</w:t>
            </w:r>
          </w:p>
        </w:tc>
        <w:tc>
          <w:tcPr>
            <w:tcW w:w="8779" w:type="dxa"/>
            <w:shd w:val="clear" w:color="FFFFFF" w:fill="FFFFFF"/>
            <w:noWrap/>
            <w:vAlign w:val="center"/>
            <w:hideMark/>
          </w:tcPr>
          <w:p w14:paraId="16E60E2F" w14:textId="77777777" w:rsidR="00704180" w:rsidRPr="00581692" w:rsidRDefault="00704180" w:rsidP="00055001">
            <w:pPr>
              <w:jc w:val="center"/>
              <w:rPr>
                <w:color w:val="000000"/>
                <w:sz w:val="18"/>
                <w:szCs w:val="18"/>
              </w:rPr>
            </w:pPr>
            <w:r w:rsidRPr="00581692">
              <w:rPr>
                <w:sz w:val="18"/>
                <w:szCs w:val="18"/>
              </w:rPr>
              <w:t xml:space="preserve">PRZEKŁADNIA / ZĘBATA TRZYSTOPNIOWA STOŻKOWO-WALCOWO PLANETARNA AKPL 15(p) </w:t>
            </w:r>
            <w:r>
              <w:rPr>
                <w:sz w:val="18"/>
                <w:szCs w:val="18"/>
              </w:rPr>
              <w:t xml:space="preserve">               </w:t>
            </w:r>
            <w:r w:rsidRPr="00581692">
              <w:rPr>
                <w:sz w:val="18"/>
                <w:szCs w:val="18"/>
              </w:rPr>
              <w:t xml:space="preserve"> I=28 / 250KW  ARI-k-35</w:t>
            </w:r>
          </w:p>
        </w:tc>
      </w:tr>
      <w:tr w:rsidR="00704180" w:rsidRPr="00530603" w14:paraId="4655465F" w14:textId="77777777" w:rsidTr="00055001">
        <w:trPr>
          <w:trHeight w:val="255"/>
        </w:trPr>
        <w:tc>
          <w:tcPr>
            <w:tcW w:w="491" w:type="dxa"/>
            <w:shd w:val="clear" w:color="FFFFFF" w:fill="FFFFFF"/>
            <w:noWrap/>
            <w:vAlign w:val="center"/>
            <w:hideMark/>
          </w:tcPr>
          <w:p w14:paraId="27CBD09E" w14:textId="77777777" w:rsidR="00704180" w:rsidRPr="00530603" w:rsidRDefault="00704180" w:rsidP="00055001">
            <w:pPr>
              <w:jc w:val="center"/>
              <w:rPr>
                <w:color w:val="000000"/>
                <w:sz w:val="18"/>
                <w:szCs w:val="18"/>
              </w:rPr>
            </w:pPr>
            <w:r>
              <w:rPr>
                <w:color w:val="000000"/>
                <w:sz w:val="18"/>
                <w:szCs w:val="18"/>
              </w:rPr>
              <w:t>47</w:t>
            </w:r>
          </w:p>
        </w:tc>
        <w:tc>
          <w:tcPr>
            <w:tcW w:w="8779" w:type="dxa"/>
            <w:shd w:val="clear" w:color="FFFFFF" w:fill="FFFFFF"/>
            <w:noWrap/>
            <w:vAlign w:val="center"/>
            <w:hideMark/>
          </w:tcPr>
          <w:p w14:paraId="510EF837" w14:textId="77777777" w:rsidR="00704180" w:rsidRPr="00581692" w:rsidRDefault="00704180" w:rsidP="00055001">
            <w:pPr>
              <w:jc w:val="center"/>
              <w:rPr>
                <w:color w:val="000000"/>
                <w:sz w:val="18"/>
                <w:szCs w:val="18"/>
              </w:rPr>
            </w:pPr>
            <w:r w:rsidRPr="00581692">
              <w:rPr>
                <w:sz w:val="18"/>
                <w:szCs w:val="18"/>
              </w:rPr>
              <w:t>PRZEKŁADNIA / AKPL 25  I=25 / 450kW  123-015213-N</w:t>
            </w:r>
          </w:p>
        </w:tc>
      </w:tr>
      <w:tr w:rsidR="00704180" w:rsidRPr="00BF2C8F" w14:paraId="637DA3D8" w14:textId="77777777" w:rsidTr="00055001">
        <w:trPr>
          <w:trHeight w:val="380"/>
        </w:trPr>
        <w:tc>
          <w:tcPr>
            <w:tcW w:w="9270" w:type="dxa"/>
            <w:gridSpan w:val="2"/>
            <w:shd w:val="clear" w:color="auto" w:fill="F2F2F2" w:themeFill="background1" w:themeFillShade="F2"/>
            <w:noWrap/>
            <w:vAlign w:val="center"/>
            <w:hideMark/>
          </w:tcPr>
          <w:p w14:paraId="50799608" w14:textId="77777777" w:rsidR="00704180" w:rsidRPr="00BF2C8F" w:rsidRDefault="00704180" w:rsidP="00055001">
            <w:pPr>
              <w:jc w:val="center"/>
              <w:rPr>
                <w:b/>
                <w:bCs/>
                <w:color w:val="000000"/>
                <w:sz w:val="18"/>
                <w:szCs w:val="18"/>
              </w:rPr>
            </w:pPr>
            <w:r>
              <w:rPr>
                <w:b/>
                <w:bCs/>
                <w:color w:val="000000"/>
                <w:sz w:val="18"/>
                <w:szCs w:val="18"/>
              </w:rPr>
              <w:t>Przekładnie produkcji GLINIK</w:t>
            </w:r>
          </w:p>
        </w:tc>
      </w:tr>
      <w:tr w:rsidR="00704180" w:rsidRPr="00530603" w14:paraId="7C501D41" w14:textId="77777777" w:rsidTr="00055001">
        <w:trPr>
          <w:trHeight w:val="255"/>
        </w:trPr>
        <w:tc>
          <w:tcPr>
            <w:tcW w:w="491" w:type="dxa"/>
            <w:shd w:val="clear" w:color="FFFFFF" w:fill="FFFFFF"/>
            <w:noWrap/>
            <w:vAlign w:val="center"/>
            <w:hideMark/>
          </w:tcPr>
          <w:p w14:paraId="660387BB" w14:textId="77777777" w:rsidR="00704180" w:rsidRPr="00530603" w:rsidRDefault="00704180" w:rsidP="00055001">
            <w:pPr>
              <w:jc w:val="center"/>
              <w:rPr>
                <w:color w:val="000000"/>
                <w:sz w:val="18"/>
                <w:szCs w:val="18"/>
              </w:rPr>
            </w:pPr>
            <w:r>
              <w:rPr>
                <w:color w:val="000000"/>
                <w:sz w:val="18"/>
                <w:szCs w:val="18"/>
              </w:rPr>
              <w:t>48</w:t>
            </w:r>
          </w:p>
        </w:tc>
        <w:tc>
          <w:tcPr>
            <w:tcW w:w="8779" w:type="dxa"/>
            <w:shd w:val="clear" w:color="FFFFFF" w:fill="FFFFFF"/>
            <w:noWrap/>
            <w:vAlign w:val="center"/>
            <w:hideMark/>
          </w:tcPr>
          <w:p w14:paraId="307B1136" w14:textId="77777777" w:rsidR="00704180" w:rsidRPr="00BA53C6" w:rsidRDefault="00704180" w:rsidP="00055001">
            <w:pPr>
              <w:jc w:val="center"/>
              <w:rPr>
                <w:color w:val="000000"/>
                <w:sz w:val="18"/>
                <w:szCs w:val="18"/>
              </w:rPr>
            </w:pPr>
            <w:r w:rsidRPr="00BA53C6">
              <w:rPr>
                <w:sz w:val="18"/>
                <w:szCs w:val="18"/>
              </w:rPr>
              <w:t>PRZEKŁADNIA / KĄTOWO-WALCOWA A25M  I=13,929 / 90KW  782-00/P</w:t>
            </w:r>
          </w:p>
        </w:tc>
      </w:tr>
      <w:tr w:rsidR="00704180" w:rsidRPr="00530603" w14:paraId="3D38F862" w14:textId="77777777" w:rsidTr="00055001">
        <w:trPr>
          <w:trHeight w:val="255"/>
        </w:trPr>
        <w:tc>
          <w:tcPr>
            <w:tcW w:w="491" w:type="dxa"/>
            <w:shd w:val="clear" w:color="FFFFFF" w:fill="FFFFFF"/>
            <w:noWrap/>
            <w:vAlign w:val="center"/>
            <w:hideMark/>
          </w:tcPr>
          <w:p w14:paraId="287F423F" w14:textId="77777777" w:rsidR="00704180" w:rsidRPr="00530603" w:rsidRDefault="00704180" w:rsidP="00055001">
            <w:pPr>
              <w:jc w:val="center"/>
              <w:rPr>
                <w:color w:val="000000"/>
                <w:sz w:val="18"/>
                <w:szCs w:val="18"/>
              </w:rPr>
            </w:pPr>
            <w:r>
              <w:rPr>
                <w:color w:val="000000"/>
                <w:sz w:val="18"/>
                <w:szCs w:val="18"/>
              </w:rPr>
              <w:t>49</w:t>
            </w:r>
          </w:p>
        </w:tc>
        <w:tc>
          <w:tcPr>
            <w:tcW w:w="8779" w:type="dxa"/>
            <w:shd w:val="clear" w:color="FFFFFF" w:fill="FFFFFF"/>
            <w:noWrap/>
            <w:vAlign w:val="center"/>
            <w:hideMark/>
          </w:tcPr>
          <w:p w14:paraId="351D39A3" w14:textId="77777777" w:rsidR="00704180" w:rsidRPr="00BA53C6" w:rsidRDefault="00704180" w:rsidP="00055001">
            <w:pPr>
              <w:jc w:val="center"/>
              <w:rPr>
                <w:color w:val="000000"/>
                <w:sz w:val="18"/>
                <w:szCs w:val="18"/>
              </w:rPr>
            </w:pPr>
            <w:r w:rsidRPr="00BA53C6">
              <w:rPr>
                <w:sz w:val="18"/>
                <w:szCs w:val="18"/>
              </w:rPr>
              <w:t>PRZEKŁADNIA / KĄTOWO-WALCOWA A25M  I=18,061 / 90KW  782-00/P</w:t>
            </w:r>
          </w:p>
        </w:tc>
      </w:tr>
      <w:tr w:rsidR="00704180" w:rsidRPr="00530603" w14:paraId="5323BDF0" w14:textId="77777777" w:rsidTr="00055001">
        <w:trPr>
          <w:trHeight w:val="255"/>
        </w:trPr>
        <w:tc>
          <w:tcPr>
            <w:tcW w:w="491" w:type="dxa"/>
            <w:shd w:val="clear" w:color="FFFFFF" w:fill="FFFFFF"/>
            <w:noWrap/>
            <w:vAlign w:val="center"/>
            <w:hideMark/>
          </w:tcPr>
          <w:p w14:paraId="4D9D9D18" w14:textId="77777777" w:rsidR="00704180" w:rsidRPr="00530603" w:rsidRDefault="00704180" w:rsidP="00055001">
            <w:pPr>
              <w:jc w:val="center"/>
              <w:rPr>
                <w:color w:val="000000"/>
                <w:sz w:val="18"/>
                <w:szCs w:val="18"/>
              </w:rPr>
            </w:pPr>
            <w:r>
              <w:rPr>
                <w:color w:val="000000"/>
                <w:sz w:val="18"/>
                <w:szCs w:val="18"/>
              </w:rPr>
              <w:t>50</w:t>
            </w:r>
          </w:p>
        </w:tc>
        <w:tc>
          <w:tcPr>
            <w:tcW w:w="8779" w:type="dxa"/>
            <w:shd w:val="clear" w:color="FFFFFF" w:fill="FFFFFF"/>
            <w:noWrap/>
            <w:vAlign w:val="center"/>
            <w:hideMark/>
          </w:tcPr>
          <w:p w14:paraId="32A0853A" w14:textId="77777777" w:rsidR="00704180" w:rsidRPr="00BA53C6" w:rsidRDefault="00704180" w:rsidP="00055001">
            <w:pPr>
              <w:jc w:val="center"/>
              <w:rPr>
                <w:color w:val="000000"/>
                <w:sz w:val="18"/>
                <w:szCs w:val="18"/>
              </w:rPr>
            </w:pPr>
            <w:r w:rsidRPr="00BA53C6">
              <w:rPr>
                <w:sz w:val="18"/>
                <w:szCs w:val="18"/>
              </w:rPr>
              <w:t>PRZEKŁADNIA / KĄTOWO-WALCOWA A25M  I=18,061 / 90KW  782-00/L</w:t>
            </w:r>
          </w:p>
        </w:tc>
      </w:tr>
      <w:tr w:rsidR="00704180" w:rsidRPr="00530603" w14:paraId="7F7C3E0A" w14:textId="77777777" w:rsidTr="00055001">
        <w:trPr>
          <w:trHeight w:val="255"/>
        </w:trPr>
        <w:tc>
          <w:tcPr>
            <w:tcW w:w="491" w:type="dxa"/>
            <w:shd w:val="clear" w:color="FFFFFF" w:fill="FFFFFF"/>
            <w:noWrap/>
            <w:vAlign w:val="center"/>
            <w:hideMark/>
          </w:tcPr>
          <w:p w14:paraId="1D3A7F0D" w14:textId="77777777" w:rsidR="00704180" w:rsidRPr="00530603" w:rsidRDefault="00704180" w:rsidP="00055001">
            <w:pPr>
              <w:jc w:val="center"/>
              <w:rPr>
                <w:color w:val="000000"/>
                <w:sz w:val="18"/>
                <w:szCs w:val="18"/>
              </w:rPr>
            </w:pPr>
            <w:r>
              <w:rPr>
                <w:color w:val="000000"/>
                <w:sz w:val="18"/>
                <w:szCs w:val="18"/>
              </w:rPr>
              <w:t>51</w:t>
            </w:r>
          </w:p>
        </w:tc>
        <w:tc>
          <w:tcPr>
            <w:tcW w:w="8779" w:type="dxa"/>
            <w:shd w:val="clear" w:color="FFFFFF" w:fill="FFFFFF"/>
            <w:noWrap/>
            <w:vAlign w:val="center"/>
            <w:hideMark/>
          </w:tcPr>
          <w:p w14:paraId="6828C78C" w14:textId="77777777" w:rsidR="00704180" w:rsidRPr="00BA53C6" w:rsidRDefault="00704180" w:rsidP="00055001">
            <w:pPr>
              <w:jc w:val="center"/>
              <w:rPr>
                <w:color w:val="000000"/>
                <w:sz w:val="18"/>
                <w:szCs w:val="18"/>
              </w:rPr>
            </w:pPr>
            <w:r w:rsidRPr="00BA53C6">
              <w:rPr>
                <w:sz w:val="18"/>
                <w:szCs w:val="18"/>
              </w:rPr>
              <w:t>PRZEKŁADNIA / KĄTOWO-WALCOWA A253  I=13,929 / 66KW  P00A-25C/A253P</w:t>
            </w:r>
          </w:p>
        </w:tc>
      </w:tr>
      <w:tr w:rsidR="00704180" w:rsidRPr="00530603" w14:paraId="08A47417" w14:textId="77777777" w:rsidTr="00055001">
        <w:trPr>
          <w:trHeight w:val="255"/>
        </w:trPr>
        <w:tc>
          <w:tcPr>
            <w:tcW w:w="491" w:type="dxa"/>
            <w:shd w:val="clear" w:color="FFFFFF" w:fill="FFFFFF"/>
            <w:noWrap/>
            <w:vAlign w:val="center"/>
            <w:hideMark/>
          </w:tcPr>
          <w:p w14:paraId="5C651352" w14:textId="77777777" w:rsidR="00704180" w:rsidRPr="00530603" w:rsidRDefault="00704180" w:rsidP="00055001">
            <w:pPr>
              <w:jc w:val="center"/>
              <w:rPr>
                <w:color w:val="000000"/>
                <w:sz w:val="18"/>
                <w:szCs w:val="18"/>
              </w:rPr>
            </w:pPr>
            <w:r>
              <w:rPr>
                <w:color w:val="000000"/>
                <w:sz w:val="18"/>
                <w:szCs w:val="18"/>
              </w:rPr>
              <w:t>52</w:t>
            </w:r>
          </w:p>
        </w:tc>
        <w:tc>
          <w:tcPr>
            <w:tcW w:w="8779" w:type="dxa"/>
            <w:shd w:val="clear" w:color="FFFFFF" w:fill="FFFFFF"/>
            <w:noWrap/>
            <w:vAlign w:val="center"/>
            <w:hideMark/>
          </w:tcPr>
          <w:p w14:paraId="2CA31D36" w14:textId="77777777" w:rsidR="00704180" w:rsidRPr="00BA53C6" w:rsidRDefault="00704180" w:rsidP="00055001">
            <w:pPr>
              <w:jc w:val="center"/>
              <w:rPr>
                <w:color w:val="000000"/>
                <w:sz w:val="18"/>
                <w:szCs w:val="18"/>
              </w:rPr>
            </w:pPr>
            <w:r w:rsidRPr="00BA53C6">
              <w:rPr>
                <w:sz w:val="18"/>
                <w:szCs w:val="18"/>
              </w:rPr>
              <w:t>PRZEKŁADNIA / KĄTOWO-WALCOWA A253  I=13,929 / 66KW  P00A-25C/A253L</w:t>
            </w:r>
          </w:p>
        </w:tc>
      </w:tr>
      <w:tr w:rsidR="00704180" w:rsidRPr="00530603" w14:paraId="532766A6" w14:textId="77777777" w:rsidTr="00055001">
        <w:trPr>
          <w:trHeight w:val="255"/>
        </w:trPr>
        <w:tc>
          <w:tcPr>
            <w:tcW w:w="491" w:type="dxa"/>
            <w:shd w:val="clear" w:color="FFFFFF" w:fill="FFFFFF"/>
            <w:noWrap/>
            <w:vAlign w:val="center"/>
            <w:hideMark/>
          </w:tcPr>
          <w:p w14:paraId="2806572C" w14:textId="77777777" w:rsidR="00704180" w:rsidRPr="00530603" w:rsidRDefault="00704180" w:rsidP="00055001">
            <w:pPr>
              <w:jc w:val="center"/>
              <w:rPr>
                <w:color w:val="000000"/>
                <w:sz w:val="18"/>
                <w:szCs w:val="18"/>
              </w:rPr>
            </w:pPr>
            <w:r>
              <w:rPr>
                <w:color w:val="000000"/>
                <w:sz w:val="18"/>
                <w:szCs w:val="18"/>
              </w:rPr>
              <w:t>53</w:t>
            </w:r>
          </w:p>
        </w:tc>
        <w:tc>
          <w:tcPr>
            <w:tcW w:w="8779" w:type="dxa"/>
            <w:shd w:val="clear" w:color="FFFFFF" w:fill="FFFFFF"/>
            <w:noWrap/>
            <w:vAlign w:val="center"/>
            <w:hideMark/>
          </w:tcPr>
          <w:p w14:paraId="164AEB09" w14:textId="77777777" w:rsidR="00704180" w:rsidRPr="00BA53C6" w:rsidRDefault="00704180" w:rsidP="00055001">
            <w:pPr>
              <w:jc w:val="center"/>
              <w:rPr>
                <w:color w:val="000000"/>
                <w:sz w:val="18"/>
                <w:szCs w:val="18"/>
              </w:rPr>
            </w:pPr>
            <w:r w:rsidRPr="00BA53C6">
              <w:rPr>
                <w:sz w:val="18"/>
                <w:szCs w:val="18"/>
              </w:rPr>
              <w:t>PRZEKŁADNIA / KĄTOWO-WALCOWA A254  I=18,061 / 52KW  P00A-25C/A254L</w:t>
            </w:r>
          </w:p>
        </w:tc>
      </w:tr>
      <w:tr w:rsidR="00704180" w:rsidRPr="00530603" w14:paraId="2447408B" w14:textId="77777777" w:rsidTr="00055001">
        <w:trPr>
          <w:trHeight w:val="255"/>
        </w:trPr>
        <w:tc>
          <w:tcPr>
            <w:tcW w:w="491" w:type="dxa"/>
            <w:shd w:val="clear" w:color="FFFFFF" w:fill="FFFFFF"/>
            <w:noWrap/>
            <w:vAlign w:val="center"/>
            <w:hideMark/>
          </w:tcPr>
          <w:p w14:paraId="2999D8DB" w14:textId="77777777" w:rsidR="00704180" w:rsidRPr="00530603" w:rsidRDefault="00704180" w:rsidP="00055001">
            <w:pPr>
              <w:jc w:val="center"/>
              <w:rPr>
                <w:color w:val="000000"/>
                <w:sz w:val="18"/>
                <w:szCs w:val="18"/>
              </w:rPr>
            </w:pPr>
            <w:r>
              <w:rPr>
                <w:color w:val="000000"/>
                <w:sz w:val="18"/>
                <w:szCs w:val="18"/>
              </w:rPr>
              <w:t>54</w:t>
            </w:r>
          </w:p>
        </w:tc>
        <w:tc>
          <w:tcPr>
            <w:tcW w:w="8779" w:type="dxa"/>
            <w:shd w:val="clear" w:color="FFFFFF" w:fill="FFFFFF"/>
            <w:noWrap/>
            <w:vAlign w:val="center"/>
            <w:hideMark/>
          </w:tcPr>
          <w:p w14:paraId="0E210847" w14:textId="77777777" w:rsidR="00704180" w:rsidRPr="00BA53C6" w:rsidRDefault="00704180" w:rsidP="00055001">
            <w:pPr>
              <w:jc w:val="center"/>
              <w:rPr>
                <w:color w:val="000000"/>
                <w:sz w:val="18"/>
                <w:szCs w:val="18"/>
              </w:rPr>
            </w:pPr>
            <w:r w:rsidRPr="00BA53C6">
              <w:rPr>
                <w:sz w:val="18"/>
                <w:szCs w:val="18"/>
              </w:rPr>
              <w:t>PRZEKŁADNIA / KĄTOWO-WALCOWA B253M  I=15,09 / 66KW  U21-100.2A-11B/253P</w:t>
            </w:r>
          </w:p>
        </w:tc>
      </w:tr>
      <w:tr w:rsidR="00704180" w:rsidRPr="00BF2C8F" w14:paraId="4BA33331" w14:textId="77777777" w:rsidTr="00055001">
        <w:trPr>
          <w:trHeight w:val="380"/>
        </w:trPr>
        <w:tc>
          <w:tcPr>
            <w:tcW w:w="9270" w:type="dxa"/>
            <w:gridSpan w:val="2"/>
            <w:shd w:val="clear" w:color="auto" w:fill="F2F2F2" w:themeFill="background1" w:themeFillShade="F2"/>
            <w:noWrap/>
            <w:vAlign w:val="center"/>
            <w:hideMark/>
          </w:tcPr>
          <w:p w14:paraId="5C83E98A" w14:textId="77777777" w:rsidR="00704180" w:rsidRPr="00BF2C8F" w:rsidRDefault="00704180" w:rsidP="00055001">
            <w:pPr>
              <w:jc w:val="center"/>
              <w:rPr>
                <w:b/>
                <w:bCs/>
                <w:color w:val="000000"/>
                <w:sz w:val="18"/>
                <w:szCs w:val="18"/>
              </w:rPr>
            </w:pPr>
            <w:r>
              <w:rPr>
                <w:b/>
                <w:bCs/>
                <w:color w:val="000000"/>
                <w:sz w:val="18"/>
                <w:szCs w:val="18"/>
              </w:rPr>
              <w:t>Przekładnie produkcji BEFARED</w:t>
            </w:r>
          </w:p>
        </w:tc>
      </w:tr>
      <w:tr w:rsidR="00704180" w:rsidRPr="00530603" w14:paraId="1A78A54C" w14:textId="77777777" w:rsidTr="00055001">
        <w:trPr>
          <w:trHeight w:val="255"/>
        </w:trPr>
        <w:tc>
          <w:tcPr>
            <w:tcW w:w="491" w:type="dxa"/>
            <w:shd w:val="clear" w:color="FFFFFF" w:fill="FFFFFF"/>
            <w:noWrap/>
            <w:vAlign w:val="center"/>
            <w:hideMark/>
          </w:tcPr>
          <w:p w14:paraId="4EEFB365" w14:textId="77777777" w:rsidR="00704180" w:rsidRPr="00530603" w:rsidRDefault="00704180" w:rsidP="00055001">
            <w:pPr>
              <w:jc w:val="center"/>
              <w:rPr>
                <w:color w:val="000000"/>
                <w:sz w:val="18"/>
                <w:szCs w:val="18"/>
              </w:rPr>
            </w:pPr>
            <w:r>
              <w:rPr>
                <w:color w:val="000000"/>
                <w:sz w:val="18"/>
                <w:szCs w:val="18"/>
              </w:rPr>
              <w:t>55</w:t>
            </w:r>
          </w:p>
        </w:tc>
        <w:tc>
          <w:tcPr>
            <w:tcW w:w="8779" w:type="dxa"/>
            <w:shd w:val="clear" w:color="FFFFFF" w:fill="FFFFFF"/>
            <w:noWrap/>
            <w:vAlign w:val="center"/>
            <w:hideMark/>
          </w:tcPr>
          <w:p w14:paraId="5CC2064D" w14:textId="77777777" w:rsidR="00704180" w:rsidRPr="00FD0EAB" w:rsidRDefault="00704180" w:rsidP="00055001">
            <w:pPr>
              <w:jc w:val="center"/>
              <w:rPr>
                <w:color w:val="000000"/>
                <w:sz w:val="18"/>
                <w:szCs w:val="18"/>
              </w:rPr>
            </w:pPr>
            <w:r w:rsidRPr="00FD0EAB">
              <w:rPr>
                <w:sz w:val="18"/>
                <w:szCs w:val="18"/>
              </w:rPr>
              <w:t>PRZEKŁADNIA / 2P-325  I=12,3</w:t>
            </w:r>
          </w:p>
        </w:tc>
      </w:tr>
      <w:tr w:rsidR="00704180" w:rsidRPr="00530603" w14:paraId="54640962" w14:textId="77777777" w:rsidTr="00055001">
        <w:trPr>
          <w:trHeight w:val="255"/>
        </w:trPr>
        <w:tc>
          <w:tcPr>
            <w:tcW w:w="491" w:type="dxa"/>
            <w:shd w:val="clear" w:color="FFFFFF" w:fill="FFFFFF"/>
            <w:noWrap/>
            <w:vAlign w:val="center"/>
            <w:hideMark/>
          </w:tcPr>
          <w:p w14:paraId="216A089D" w14:textId="77777777" w:rsidR="00704180" w:rsidRPr="00530603" w:rsidRDefault="00704180" w:rsidP="00055001">
            <w:pPr>
              <w:jc w:val="center"/>
              <w:rPr>
                <w:color w:val="000000"/>
                <w:sz w:val="18"/>
                <w:szCs w:val="18"/>
              </w:rPr>
            </w:pPr>
            <w:r>
              <w:rPr>
                <w:color w:val="000000"/>
                <w:sz w:val="18"/>
                <w:szCs w:val="18"/>
              </w:rPr>
              <w:t>56</w:t>
            </w:r>
          </w:p>
        </w:tc>
        <w:tc>
          <w:tcPr>
            <w:tcW w:w="8779" w:type="dxa"/>
            <w:shd w:val="clear" w:color="FFFFFF" w:fill="FFFFFF"/>
            <w:noWrap/>
            <w:vAlign w:val="center"/>
            <w:hideMark/>
          </w:tcPr>
          <w:p w14:paraId="7BD924C1" w14:textId="77777777" w:rsidR="00704180" w:rsidRPr="00FD0EAB" w:rsidRDefault="00704180" w:rsidP="00055001">
            <w:pPr>
              <w:jc w:val="center"/>
              <w:rPr>
                <w:color w:val="000000"/>
                <w:sz w:val="18"/>
                <w:szCs w:val="18"/>
              </w:rPr>
            </w:pPr>
            <w:r w:rsidRPr="00FD0EAB">
              <w:rPr>
                <w:sz w:val="18"/>
                <w:szCs w:val="18"/>
              </w:rPr>
              <w:t>PRZEKŁADNIA / 2N-500</w:t>
            </w:r>
          </w:p>
        </w:tc>
      </w:tr>
      <w:tr w:rsidR="00704180" w:rsidRPr="00530603" w14:paraId="3A356DB8" w14:textId="77777777" w:rsidTr="00055001">
        <w:trPr>
          <w:trHeight w:val="255"/>
        </w:trPr>
        <w:tc>
          <w:tcPr>
            <w:tcW w:w="491" w:type="dxa"/>
            <w:shd w:val="clear" w:color="FFFFFF" w:fill="FFFFFF"/>
            <w:noWrap/>
            <w:vAlign w:val="center"/>
            <w:hideMark/>
          </w:tcPr>
          <w:p w14:paraId="1CC8C574" w14:textId="77777777" w:rsidR="00704180" w:rsidRPr="00530603" w:rsidRDefault="00704180" w:rsidP="00055001">
            <w:pPr>
              <w:jc w:val="center"/>
              <w:rPr>
                <w:color w:val="000000"/>
                <w:sz w:val="18"/>
                <w:szCs w:val="18"/>
              </w:rPr>
            </w:pPr>
            <w:r>
              <w:rPr>
                <w:color w:val="000000"/>
                <w:sz w:val="18"/>
                <w:szCs w:val="18"/>
              </w:rPr>
              <w:t>57</w:t>
            </w:r>
          </w:p>
        </w:tc>
        <w:tc>
          <w:tcPr>
            <w:tcW w:w="8779" w:type="dxa"/>
            <w:shd w:val="clear" w:color="FFFFFF" w:fill="FFFFFF"/>
            <w:noWrap/>
            <w:vAlign w:val="center"/>
            <w:hideMark/>
          </w:tcPr>
          <w:p w14:paraId="5D4BA63E" w14:textId="77777777" w:rsidR="00704180" w:rsidRPr="00FD0EAB" w:rsidRDefault="00704180" w:rsidP="00055001">
            <w:pPr>
              <w:jc w:val="center"/>
              <w:rPr>
                <w:color w:val="000000"/>
                <w:sz w:val="18"/>
                <w:szCs w:val="18"/>
              </w:rPr>
            </w:pPr>
            <w:r w:rsidRPr="00FD0EAB">
              <w:rPr>
                <w:sz w:val="18"/>
                <w:szCs w:val="18"/>
              </w:rPr>
              <w:t>PRZEKŁADNIA / 2K-650</w:t>
            </w:r>
          </w:p>
        </w:tc>
      </w:tr>
      <w:tr w:rsidR="00704180" w:rsidRPr="00530603" w14:paraId="0CBCB2D9" w14:textId="77777777" w:rsidTr="00055001">
        <w:trPr>
          <w:trHeight w:val="255"/>
        </w:trPr>
        <w:tc>
          <w:tcPr>
            <w:tcW w:w="491" w:type="dxa"/>
            <w:shd w:val="clear" w:color="FFFFFF" w:fill="FFFFFF"/>
            <w:noWrap/>
            <w:vAlign w:val="center"/>
            <w:hideMark/>
          </w:tcPr>
          <w:p w14:paraId="2EBEF37A" w14:textId="77777777" w:rsidR="00704180" w:rsidRPr="00530603" w:rsidRDefault="00704180" w:rsidP="00055001">
            <w:pPr>
              <w:jc w:val="center"/>
              <w:rPr>
                <w:color w:val="000000"/>
                <w:sz w:val="18"/>
                <w:szCs w:val="18"/>
              </w:rPr>
            </w:pPr>
            <w:r>
              <w:rPr>
                <w:color w:val="000000"/>
                <w:sz w:val="18"/>
                <w:szCs w:val="18"/>
              </w:rPr>
              <w:t>58</w:t>
            </w:r>
          </w:p>
        </w:tc>
        <w:tc>
          <w:tcPr>
            <w:tcW w:w="8779" w:type="dxa"/>
            <w:shd w:val="clear" w:color="FFFFFF" w:fill="FFFFFF"/>
            <w:noWrap/>
            <w:vAlign w:val="center"/>
            <w:hideMark/>
          </w:tcPr>
          <w:p w14:paraId="6E8F5BAB" w14:textId="77777777" w:rsidR="00704180" w:rsidRPr="00FD0EAB" w:rsidRDefault="00704180" w:rsidP="00055001">
            <w:pPr>
              <w:jc w:val="center"/>
              <w:rPr>
                <w:color w:val="000000"/>
                <w:sz w:val="18"/>
                <w:szCs w:val="18"/>
              </w:rPr>
            </w:pPr>
            <w:r w:rsidRPr="00FD0EAB">
              <w:rPr>
                <w:sz w:val="18"/>
                <w:szCs w:val="18"/>
              </w:rPr>
              <w:t>REDUKTOR / 2SW-450-S1  17.41036.00</w:t>
            </w:r>
          </w:p>
        </w:tc>
      </w:tr>
      <w:tr w:rsidR="00704180" w:rsidRPr="00530603" w14:paraId="5BCE0D88" w14:textId="77777777" w:rsidTr="00055001">
        <w:trPr>
          <w:trHeight w:val="255"/>
        </w:trPr>
        <w:tc>
          <w:tcPr>
            <w:tcW w:w="491" w:type="dxa"/>
            <w:shd w:val="clear" w:color="FFFFFF" w:fill="FFFFFF"/>
            <w:noWrap/>
            <w:vAlign w:val="center"/>
            <w:hideMark/>
          </w:tcPr>
          <w:p w14:paraId="3E25EEE5" w14:textId="77777777" w:rsidR="00704180" w:rsidRPr="00530603" w:rsidRDefault="00704180" w:rsidP="00055001">
            <w:pPr>
              <w:jc w:val="center"/>
              <w:rPr>
                <w:color w:val="000000"/>
                <w:sz w:val="18"/>
                <w:szCs w:val="18"/>
              </w:rPr>
            </w:pPr>
            <w:r>
              <w:rPr>
                <w:color w:val="000000"/>
                <w:sz w:val="18"/>
                <w:szCs w:val="18"/>
              </w:rPr>
              <w:t>59</w:t>
            </w:r>
          </w:p>
        </w:tc>
        <w:tc>
          <w:tcPr>
            <w:tcW w:w="8779" w:type="dxa"/>
            <w:shd w:val="clear" w:color="FFFFFF" w:fill="FFFFFF"/>
            <w:noWrap/>
            <w:vAlign w:val="center"/>
            <w:hideMark/>
          </w:tcPr>
          <w:p w14:paraId="504AACA5" w14:textId="77777777" w:rsidR="00704180" w:rsidRPr="00FD0EAB" w:rsidRDefault="00704180" w:rsidP="00055001">
            <w:pPr>
              <w:jc w:val="center"/>
              <w:rPr>
                <w:color w:val="000000"/>
                <w:sz w:val="18"/>
                <w:szCs w:val="18"/>
              </w:rPr>
            </w:pPr>
            <w:r w:rsidRPr="00FD0EAB">
              <w:rPr>
                <w:sz w:val="18"/>
                <w:szCs w:val="18"/>
              </w:rPr>
              <w:t>REDUKTOR / STOŻKOWO-WALCOWY 3XSTOPNIOWY SBH-H-455-3-D  I=24 / 250KW</w:t>
            </w:r>
          </w:p>
        </w:tc>
      </w:tr>
      <w:tr w:rsidR="00704180" w:rsidRPr="00530603" w14:paraId="1C6E646D" w14:textId="77777777" w:rsidTr="00055001">
        <w:trPr>
          <w:trHeight w:val="255"/>
        </w:trPr>
        <w:tc>
          <w:tcPr>
            <w:tcW w:w="491" w:type="dxa"/>
            <w:shd w:val="clear" w:color="FFFFFF" w:fill="FFFFFF"/>
            <w:noWrap/>
            <w:vAlign w:val="center"/>
            <w:hideMark/>
          </w:tcPr>
          <w:p w14:paraId="0AEA0136" w14:textId="77777777" w:rsidR="00704180" w:rsidRPr="00530603" w:rsidRDefault="00704180" w:rsidP="00055001">
            <w:pPr>
              <w:jc w:val="center"/>
              <w:rPr>
                <w:color w:val="000000"/>
                <w:sz w:val="18"/>
                <w:szCs w:val="18"/>
              </w:rPr>
            </w:pPr>
            <w:r>
              <w:rPr>
                <w:color w:val="000000"/>
                <w:sz w:val="18"/>
                <w:szCs w:val="18"/>
              </w:rPr>
              <w:t>60</w:t>
            </w:r>
          </w:p>
        </w:tc>
        <w:tc>
          <w:tcPr>
            <w:tcW w:w="8779" w:type="dxa"/>
            <w:shd w:val="clear" w:color="FFFFFF" w:fill="FFFFFF"/>
            <w:noWrap/>
            <w:vAlign w:val="center"/>
            <w:hideMark/>
          </w:tcPr>
          <w:p w14:paraId="4E3D302F" w14:textId="77777777" w:rsidR="00704180" w:rsidRPr="00FD0EAB" w:rsidRDefault="00704180" w:rsidP="00055001">
            <w:pPr>
              <w:jc w:val="center"/>
              <w:rPr>
                <w:color w:val="000000"/>
                <w:sz w:val="18"/>
                <w:szCs w:val="18"/>
              </w:rPr>
            </w:pPr>
            <w:r w:rsidRPr="00FD0EAB">
              <w:rPr>
                <w:sz w:val="18"/>
                <w:szCs w:val="18"/>
              </w:rPr>
              <w:t>REDUKTOR / STOŻKOWO-WALCOWY 3XSTOPNIOWY SBH-H-455-3-D  I=24 / 315KW</w:t>
            </w:r>
          </w:p>
        </w:tc>
      </w:tr>
      <w:tr w:rsidR="00704180" w:rsidRPr="00530603" w14:paraId="363E8E25" w14:textId="77777777" w:rsidTr="00055001">
        <w:trPr>
          <w:trHeight w:val="255"/>
        </w:trPr>
        <w:tc>
          <w:tcPr>
            <w:tcW w:w="491" w:type="dxa"/>
            <w:shd w:val="clear" w:color="FFFFFF" w:fill="FFFFFF"/>
            <w:noWrap/>
            <w:vAlign w:val="center"/>
            <w:hideMark/>
          </w:tcPr>
          <w:p w14:paraId="520F6BE9" w14:textId="77777777" w:rsidR="00704180" w:rsidRPr="00530603" w:rsidRDefault="00704180" w:rsidP="00055001">
            <w:pPr>
              <w:jc w:val="center"/>
              <w:rPr>
                <w:color w:val="000000"/>
                <w:sz w:val="18"/>
                <w:szCs w:val="18"/>
              </w:rPr>
            </w:pPr>
            <w:r>
              <w:rPr>
                <w:color w:val="000000"/>
                <w:sz w:val="18"/>
                <w:szCs w:val="18"/>
              </w:rPr>
              <w:t>61</w:t>
            </w:r>
          </w:p>
        </w:tc>
        <w:tc>
          <w:tcPr>
            <w:tcW w:w="8779" w:type="dxa"/>
            <w:shd w:val="clear" w:color="FFFFFF" w:fill="FFFFFF"/>
            <w:noWrap/>
            <w:vAlign w:val="center"/>
            <w:hideMark/>
          </w:tcPr>
          <w:p w14:paraId="34AB99F8" w14:textId="77777777" w:rsidR="00704180" w:rsidRPr="00FD0EAB" w:rsidRDefault="00704180" w:rsidP="00055001">
            <w:pPr>
              <w:jc w:val="center"/>
              <w:rPr>
                <w:color w:val="000000"/>
                <w:sz w:val="18"/>
                <w:szCs w:val="18"/>
              </w:rPr>
            </w:pPr>
            <w:r w:rsidRPr="00FD0EAB">
              <w:rPr>
                <w:sz w:val="18"/>
                <w:szCs w:val="18"/>
              </w:rPr>
              <w:t>PRZEKŁADNIA / KĄTOWA STOŻKOWO-WALCOWA 2XSTOPNIOWA KWDN-650</w:t>
            </w:r>
          </w:p>
        </w:tc>
      </w:tr>
      <w:tr w:rsidR="00704180" w:rsidRPr="00530603" w14:paraId="32F0D312" w14:textId="77777777" w:rsidTr="00055001">
        <w:trPr>
          <w:trHeight w:val="255"/>
        </w:trPr>
        <w:tc>
          <w:tcPr>
            <w:tcW w:w="491" w:type="dxa"/>
            <w:shd w:val="clear" w:color="FFFFFF" w:fill="FFFFFF"/>
            <w:noWrap/>
            <w:vAlign w:val="center"/>
            <w:hideMark/>
          </w:tcPr>
          <w:p w14:paraId="18DFED1F" w14:textId="77777777" w:rsidR="00704180" w:rsidRPr="00530603" w:rsidRDefault="00704180" w:rsidP="00055001">
            <w:pPr>
              <w:jc w:val="center"/>
              <w:rPr>
                <w:color w:val="000000"/>
                <w:sz w:val="18"/>
                <w:szCs w:val="18"/>
              </w:rPr>
            </w:pPr>
            <w:r>
              <w:rPr>
                <w:color w:val="000000"/>
                <w:sz w:val="18"/>
                <w:szCs w:val="18"/>
              </w:rPr>
              <w:t>62</w:t>
            </w:r>
          </w:p>
        </w:tc>
        <w:tc>
          <w:tcPr>
            <w:tcW w:w="8779" w:type="dxa"/>
            <w:shd w:val="clear" w:color="FFFFFF" w:fill="FFFFFF"/>
            <w:noWrap/>
            <w:vAlign w:val="center"/>
            <w:hideMark/>
          </w:tcPr>
          <w:p w14:paraId="61988345" w14:textId="77777777" w:rsidR="00704180" w:rsidRPr="00FD0EAB" w:rsidRDefault="00704180" w:rsidP="00055001">
            <w:pPr>
              <w:jc w:val="center"/>
              <w:rPr>
                <w:color w:val="000000"/>
                <w:sz w:val="18"/>
                <w:szCs w:val="18"/>
              </w:rPr>
            </w:pPr>
            <w:r w:rsidRPr="00FD0EAB">
              <w:rPr>
                <w:sz w:val="18"/>
                <w:szCs w:val="18"/>
              </w:rPr>
              <w:t>MOTOREDUKTOR / STOŻKOWO-WALCOWY 3XSTOPNIOWY SMBH-H-355  I=20,00 / 132KW</w:t>
            </w:r>
          </w:p>
        </w:tc>
      </w:tr>
      <w:tr w:rsidR="00704180" w:rsidRPr="00BF2C8F" w14:paraId="00B11159" w14:textId="77777777" w:rsidTr="00055001">
        <w:trPr>
          <w:trHeight w:val="255"/>
        </w:trPr>
        <w:tc>
          <w:tcPr>
            <w:tcW w:w="491" w:type="dxa"/>
            <w:shd w:val="clear" w:color="FFFFFF" w:fill="FFFFFF"/>
            <w:noWrap/>
            <w:vAlign w:val="center"/>
            <w:hideMark/>
          </w:tcPr>
          <w:p w14:paraId="5BDE2DAF" w14:textId="77777777" w:rsidR="00704180" w:rsidRPr="00BF2C8F" w:rsidRDefault="00704180" w:rsidP="00055001">
            <w:pPr>
              <w:jc w:val="center"/>
              <w:rPr>
                <w:color w:val="000000"/>
                <w:sz w:val="18"/>
                <w:szCs w:val="18"/>
              </w:rPr>
            </w:pPr>
            <w:r>
              <w:rPr>
                <w:color w:val="000000"/>
                <w:sz w:val="18"/>
                <w:szCs w:val="18"/>
              </w:rPr>
              <w:t>63</w:t>
            </w:r>
          </w:p>
        </w:tc>
        <w:tc>
          <w:tcPr>
            <w:tcW w:w="8779" w:type="dxa"/>
            <w:shd w:val="clear" w:color="FFFFFF" w:fill="FFFFFF"/>
            <w:noWrap/>
            <w:vAlign w:val="center"/>
            <w:hideMark/>
          </w:tcPr>
          <w:p w14:paraId="758B6BBC" w14:textId="77777777" w:rsidR="00704180" w:rsidRPr="00FD0EAB" w:rsidRDefault="00704180" w:rsidP="00055001">
            <w:pPr>
              <w:jc w:val="center"/>
              <w:rPr>
                <w:color w:val="000000"/>
                <w:sz w:val="18"/>
                <w:szCs w:val="18"/>
              </w:rPr>
            </w:pPr>
            <w:r w:rsidRPr="00FD0EAB">
              <w:rPr>
                <w:sz w:val="18"/>
                <w:szCs w:val="18"/>
              </w:rPr>
              <w:t xml:space="preserve">REDUKTOR / STOŻKOWO-WALCOWY 3XSTOPNIOWY </w:t>
            </w:r>
            <w:r w:rsidRPr="00FD0EAB">
              <w:rPr>
                <w:sz w:val="18"/>
                <w:szCs w:val="18"/>
              </w:rPr>
              <w:br/>
              <w:t>SBH-H-425-3-D-32-SJ-CC-L1-EX/A  I=32,00 / 200KW</w:t>
            </w:r>
          </w:p>
        </w:tc>
      </w:tr>
      <w:tr w:rsidR="00704180" w:rsidRPr="00BF2C8F" w14:paraId="14A55A50" w14:textId="77777777" w:rsidTr="00055001">
        <w:trPr>
          <w:trHeight w:val="255"/>
        </w:trPr>
        <w:tc>
          <w:tcPr>
            <w:tcW w:w="491" w:type="dxa"/>
            <w:shd w:val="clear" w:color="FFFFFF" w:fill="FFFFFF"/>
            <w:noWrap/>
            <w:vAlign w:val="center"/>
            <w:hideMark/>
          </w:tcPr>
          <w:p w14:paraId="23F33529" w14:textId="77777777" w:rsidR="00704180" w:rsidRPr="00BF2C8F" w:rsidRDefault="00704180" w:rsidP="00055001">
            <w:pPr>
              <w:jc w:val="center"/>
              <w:rPr>
                <w:color w:val="000000"/>
                <w:sz w:val="18"/>
                <w:szCs w:val="18"/>
              </w:rPr>
            </w:pPr>
            <w:r>
              <w:rPr>
                <w:color w:val="000000"/>
                <w:sz w:val="18"/>
                <w:szCs w:val="18"/>
              </w:rPr>
              <w:t>64</w:t>
            </w:r>
          </w:p>
        </w:tc>
        <w:tc>
          <w:tcPr>
            <w:tcW w:w="8779" w:type="dxa"/>
            <w:shd w:val="clear" w:color="FFFFFF" w:fill="FFFFFF"/>
            <w:noWrap/>
            <w:vAlign w:val="center"/>
            <w:hideMark/>
          </w:tcPr>
          <w:p w14:paraId="444B37B8" w14:textId="77777777" w:rsidR="00704180" w:rsidRPr="00FD0EAB" w:rsidRDefault="00704180" w:rsidP="00055001">
            <w:pPr>
              <w:jc w:val="center"/>
              <w:rPr>
                <w:color w:val="000000"/>
                <w:sz w:val="18"/>
                <w:szCs w:val="18"/>
              </w:rPr>
            </w:pPr>
            <w:r w:rsidRPr="00FD0EAB">
              <w:rPr>
                <w:sz w:val="18"/>
                <w:szCs w:val="18"/>
              </w:rPr>
              <w:t xml:space="preserve">MOTOREDUKTOR / STOŻKOWO-WALCOWY 3XSTOPNIOWY </w:t>
            </w:r>
            <w:r w:rsidRPr="00FD0EAB">
              <w:rPr>
                <w:sz w:val="18"/>
                <w:szCs w:val="18"/>
              </w:rPr>
              <w:br/>
              <w:t>SMBH-H-355-3-D-25-CC-L1-EX/A  I=25 / 132KW</w:t>
            </w:r>
          </w:p>
        </w:tc>
      </w:tr>
      <w:tr w:rsidR="00704180" w:rsidRPr="00BF2C8F" w14:paraId="4A1342C5" w14:textId="77777777" w:rsidTr="00055001">
        <w:trPr>
          <w:trHeight w:val="255"/>
        </w:trPr>
        <w:tc>
          <w:tcPr>
            <w:tcW w:w="491" w:type="dxa"/>
            <w:shd w:val="clear" w:color="FFFFFF" w:fill="FFFFFF"/>
            <w:noWrap/>
            <w:vAlign w:val="center"/>
            <w:hideMark/>
          </w:tcPr>
          <w:p w14:paraId="26865D5F" w14:textId="77777777" w:rsidR="00704180" w:rsidRPr="00BF2C8F" w:rsidRDefault="00704180" w:rsidP="00055001">
            <w:pPr>
              <w:jc w:val="center"/>
              <w:rPr>
                <w:color w:val="000000"/>
                <w:sz w:val="18"/>
                <w:szCs w:val="18"/>
              </w:rPr>
            </w:pPr>
            <w:r>
              <w:rPr>
                <w:color w:val="000000"/>
                <w:sz w:val="18"/>
                <w:szCs w:val="18"/>
              </w:rPr>
              <w:t>65</w:t>
            </w:r>
          </w:p>
        </w:tc>
        <w:tc>
          <w:tcPr>
            <w:tcW w:w="8779" w:type="dxa"/>
            <w:shd w:val="clear" w:color="FFFFFF" w:fill="FFFFFF"/>
            <w:noWrap/>
            <w:vAlign w:val="center"/>
            <w:hideMark/>
          </w:tcPr>
          <w:p w14:paraId="0BB8C2BB" w14:textId="77777777" w:rsidR="00704180" w:rsidRPr="00FD0EAB" w:rsidRDefault="00704180" w:rsidP="00055001">
            <w:pPr>
              <w:jc w:val="center"/>
              <w:rPr>
                <w:sz w:val="18"/>
                <w:szCs w:val="18"/>
              </w:rPr>
            </w:pPr>
            <w:r w:rsidRPr="00FD0EAB">
              <w:rPr>
                <w:sz w:val="18"/>
                <w:szCs w:val="18"/>
              </w:rPr>
              <w:t xml:space="preserve">MOTOREDUKTOR / STOŻKOWO-WALCOWY 3XSTOPNIOWY </w:t>
            </w:r>
            <w:r w:rsidRPr="00FD0EAB">
              <w:rPr>
                <w:sz w:val="18"/>
                <w:szCs w:val="18"/>
              </w:rPr>
              <w:br/>
              <w:t>SMBH-H-355-3-DS-20-SJ-CC-L1-EX/A  I=20,000 / 132KW</w:t>
            </w:r>
          </w:p>
        </w:tc>
      </w:tr>
      <w:tr w:rsidR="00704180" w:rsidRPr="00BF2C8F" w14:paraId="385E7E38" w14:textId="77777777" w:rsidTr="00055001">
        <w:trPr>
          <w:trHeight w:val="255"/>
        </w:trPr>
        <w:tc>
          <w:tcPr>
            <w:tcW w:w="491" w:type="dxa"/>
            <w:shd w:val="clear" w:color="FFFFFF" w:fill="FFFFFF"/>
            <w:noWrap/>
            <w:vAlign w:val="center"/>
            <w:hideMark/>
          </w:tcPr>
          <w:p w14:paraId="5FF55A4E" w14:textId="77777777" w:rsidR="00704180" w:rsidRPr="00BF2C8F" w:rsidRDefault="00704180" w:rsidP="00055001">
            <w:pPr>
              <w:jc w:val="center"/>
              <w:rPr>
                <w:color w:val="000000"/>
                <w:sz w:val="18"/>
                <w:szCs w:val="18"/>
              </w:rPr>
            </w:pPr>
            <w:r>
              <w:rPr>
                <w:color w:val="000000"/>
                <w:sz w:val="18"/>
                <w:szCs w:val="18"/>
              </w:rPr>
              <w:t>66</w:t>
            </w:r>
          </w:p>
        </w:tc>
        <w:tc>
          <w:tcPr>
            <w:tcW w:w="8779" w:type="dxa"/>
            <w:shd w:val="clear" w:color="FFFFFF" w:fill="FFFFFF"/>
            <w:noWrap/>
            <w:vAlign w:val="center"/>
            <w:hideMark/>
          </w:tcPr>
          <w:p w14:paraId="62963AE6" w14:textId="77777777" w:rsidR="00704180" w:rsidRPr="00FD0EAB" w:rsidRDefault="00704180" w:rsidP="00055001">
            <w:pPr>
              <w:jc w:val="center"/>
              <w:rPr>
                <w:sz w:val="18"/>
                <w:szCs w:val="18"/>
              </w:rPr>
            </w:pPr>
            <w:r w:rsidRPr="00FD0EAB">
              <w:rPr>
                <w:sz w:val="18"/>
                <w:szCs w:val="18"/>
              </w:rPr>
              <w:t>REDUKTOR / ŚLIMAKOWO-WALCOWY 2XSTOPNIOWY WH-H-250-2-S-148-2-EX/A  I=148,000 / 15KW</w:t>
            </w:r>
          </w:p>
        </w:tc>
      </w:tr>
      <w:tr w:rsidR="00704180" w:rsidRPr="00BF2C8F" w14:paraId="72A33D29" w14:textId="77777777" w:rsidTr="00055001">
        <w:trPr>
          <w:trHeight w:val="255"/>
        </w:trPr>
        <w:tc>
          <w:tcPr>
            <w:tcW w:w="491" w:type="dxa"/>
            <w:shd w:val="clear" w:color="FFFFFF" w:fill="FFFFFF"/>
            <w:noWrap/>
            <w:vAlign w:val="center"/>
            <w:hideMark/>
          </w:tcPr>
          <w:p w14:paraId="1C1CFD11" w14:textId="77777777" w:rsidR="00704180" w:rsidRPr="00BF2C8F" w:rsidRDefault="00704180" w:rsidP="00055001">
            <w:pPr>
              <w:jc w:val="center"/>
              <w:rPr>
                <w:color w:val="000000"/>
                <w:sz w:val="18"/>
                <w:szCs w:val="18"/>
              </w:rPr>
            </w:pPr>
            <w:r>
              <w:rPr>
                <w:color w:val="000000"/>
                <w:sz w:val="18"/>
                <w:szCs w:val="18"/>
              </w:rPr>
              <w:t>67</w:t>
            </w:r>
          </w:p>
        </w:tc>
        <w:tc>
          <w:tcPr>
            <w:tcW w:w="8779" w:type="dxa"/>
            <w:shd w:val="clear" w:color="FFFFFF" w:fill="FFFFFF"/>
            <w:noWrap/>
            <w:vAlign w:val="center"/>
            <w:hideMark/>
          </w:tcPr>
          <w:p w14:paraId="1F253D09" w14:textId="77777777" w:rsidR="00704180" w:rsidRPr="00FD0EAB" w:rsidRDefault="00704180" w:rsidP="00055001">
            <w:pPr>
              <w:jc w:val="center"/>
              <w:rPr>
                <w:sz w:val="18"/>
                <w:szCs w:val="18"/>
              </w:rPr>
            </w:pPr>
            <w:r w:rsidRPr="00FD0EAB">
              <w:rPr>
                <w:sz w:val="18"/>
                <w:szCs w:val="18"/>
              </w:rPr>
              <w:t>REDUKTOR / BH-H-280-3-D16-2-L3-Ex/A</w:t>
            </w:r>
          </w:p>
        </w:tc>
      </w:tr>
      <w:tr w:rsidR="00704180" w:rsidRPr="00BF2C8F" w14:paraId="1C4D645A" w14:textId="77777777" w:rsidTr="00055001">
        <w:trPr>
          <w:trHeight w:val="255"/>
        </w:trPr>
        <w:tc>
          <w:tcPr>
            <w:tcW w:w="491" w:type="dxa"/>
            <w:shd w:val="clear" w:color="FFFFFF" w:fill="FFFFFF"/>
            <w:noWrap/>
            <w:vAlign w:val="center"/>
            <w:hideMark/>
          </w:tcPr>
          <w:p w14:paraId="7B6E4541" w14:textId="77777777" w:rsidR="00704180" w:rsidRPr="00BF2C8F" w:rsidRDefault="00704180" w:rsidP="00055001">
            <w:pPr>
              <w:jc w:val="center"/>
              <w:rPr>
                <w:color w:val="000000"/>
                <w:sz w:val="18"/>
                <w:szCs w:val="18"/>
              </w:rPr>
            </w:pPr>
            <w:r>
              <w:rPr>
                <w:color w:val="000000"/>
                <w:sz w:val="18"/>
                <w:szCs w:val="18"/>
              </w:rPr>
              <w:t>68</w:t>
            </w:r>
          </w:p>
        </w:tc>
        <w:tc>
          <w:tcPr>
            <w:tcW w:w="8779" w:type="dxa"/>
            <w:shd w:val="clear" w:color="FFFFFF" w:fill="FFFFFF"/>
            <w:noWrap/>
            <w:vAlign w:val="center"/>
            <w:hideMark/>
          </w:tcPr>
          <w:p w14:paraId="5063B617" w14:textId="77777777" w:rsidR="00704180" w:rsidRPr="00FD0EAB" w:rsidRDefault="00704180" w:rsidP="00055001">
            <w:pPr>
              <w:jc w:val="center"/>
              <w:rPr>
                <w:sz w:val="18"/>
                <w:szCs w:val="18"/>
              </w:rPr>
            </w:pPr>
            <w:r w:rsidRPr="00FD0EAB">
              <w:rPr>
                <w:sz w:val="18"/>
                <w:szCs w:val="18"/>
              </w:rPr>
              <w:t>REDUKTOR / SH-H-1000-3-FS-15-8Ex  I=15,48 / 132KW</w:t>
            </w:r>
          </w:p>
        </w:tc>
      </w:tr>
      <w:tr w:rsidR="00704180" w:rsidRPr="00BF2C8F" w14:paraId="3C9CEEC3" w14:textId="77777777" w:rsidTr="00055001">
        <w:trPr>
          <w:trHeight w:val="255"/>
        </w:trPr>
        <w:tc>
          <w:tcPr>
            <w:tcW w:w="491" w:type="dxa"/>
            <w:shd w:val="clear" w:color="FFFFFF" w:fill="FFFFFF"/>
            <w:noWrap/>
            <w:vAlign w:val="center"/>
            <w:hideMark/>
          </w:tcPr>
          <w:p w14:paraId="600F9BEC" w14:textId="77777777" w:rsidR="00704180" w:rsidRPr="00BF2C8F" w:rsidRDefault="00704180" w:rsidP="00055001">
            <w:pPr>
              <w:jc w:val="center"/>
              <w:rPr>
                <w:color w:val="000000"/>
                <w:sz w:val="18"/>
                <w:szCs w:val="18"/>
              </w:rPr>
            </w:pPr>
            <w:r>
              <w:rPr>
                <w:color w:val="000000"/>
                <w:sz w:val="18"/>
                <w:szCs w:val="18"/>
              </w:rPr>
              <w:t>69</w:t>
            </w:r>
          </w:p>
        </w:tc>
        <w:tc>
          <w:tcPr>
            <w:tcW w:w="8779" w:type="dxa"/>
            <w:shd w:val="clear" w:color="FFFFFF" w:fill="FFFFFF"/>
            <w:noWrap/>
            <w:vAlign w:val="center"/>
            <w:hideMark/>
          </w:tcPr>
          <w:p w14:paraId="51DD94A9" w14:textId="77777777" w:rsidR="00704180" w:rsidRPr="00FD0EAB" w:rsidRDefault="00704180" w:rsidP="00055001">
            <w:pPr>
              <w:jc w:val="center"/>
              <w:rPr>
                <w:sz w:val="18"/>
                <w:szCs w:val="18"/>
              </w:rPr>
            </w:pPr>
            <w:r w:rsidRPr="00FD0EAB">
              <w:rPr>
                <w:sz w:val="18"/>
                <w:szCs w:val="18"/>
              </w:rPr>
              <w:t>PRZEKŁADNIA / WALCOWA ZĘBATA 3XSTOPNIOWA WT-1250  I=41 / 116KW</w:t>
            </w:r>
          </w:p>
        </w:tc>
      </w:tr>
      <w:tr w:rsidR="00704180" w:rsidRPr="00BF2C8F" w14:paraId="59527B14" w14:textId="77777777" w:rsidTr="00055001">
        <w:trPr>
          <w:trHeight w:val="255"/>
        </w:trPr>
        <w:tc>
          <w:tcPr>
            <w:tcW w:w="491" w:type="dxa"/>
            <w:shd w:val="clear" w:color="FFFFFF" w:fill="FFFFFF"/>
            <w:noWrap/>
            <w:vAlign w:val="center"/>
            <w:hideMark/>
          </w:tcPr>
          <w:p w14:paraId="6B8080BC" w14:textId="77777777" w:rsidR="00704180" w:rsidRPr="00BF2C8F" w:rsidRDefault="00704180" w:rsidP="00055001">
            <w:pPr>
              <w:jc w:val="center"/>
              <w:rPr>
                <w:color w:val="000000"/>
                <w:sz w:val="18"/>
                <w:szCs w:val="18"/>
              </w:rPr>
            </w:pPr>
            <w:r>
              <w:rPr>
                <w:color w:val="000000"/>
                <w:sz w:val="18"/>
                <w:szCs w:val="18"/>
              </w:rPr>
              <w:t>70</w:t>
            </w:r>
          </w:p>
        </w:tc>
        <w:tc>
          <w:tcPr>
            <w:tcW w:w="8779" w:type="dxa"/>
            <w:shd w:val="clear" w:color="FFFFFF" w:fill="FFFFFF"/>
            <w:noWrap/>
            <w:vAlign w:val="center"/>
            <w:hideMark/>
          </w:tcPr>
          <w:p w14:paraId="3BD79A98" w14:textId="77777777" w:rsidR="00704180" w:rsidRPr="00FD0EAB" w:rsidRDefault="00704180" w:rsidP="00055001">
            <w:pPr>
              <w:jc w:val="center"/>
              <w:rPr>
                <w:sz w:val="18"/>
                <w:szCs w:val="18"/>
              </w:rPr>
            </w:pPr>
            <w:r w:rsidRPr="00FD0EAB">
              <w:rPr>
                <w:sz w:val="18"/>
                <w:szCs w:val="18"/>
              </w:rPr>
              <w:t>MOTOREDUKTOR BEFARED MBH-V15-125-3H-71-5-112M-4-LP</w:t>
            </w:r>
          </w:p>
        </w:tc>
      </w:tr>
      <w:tr w:rsidR="00704180" w:rsidRPr="00BF2C8F" w14:paraId="1968B9A4" w14:textId="77777777" w:rsidTr="00055001">
        <w:trPr>
          <w:trHeight w:val="380"/>
        </w:trPr>
        <w:tc>
          <w:tcPr>
            <w:tcW w:w="9270" w:type="dxa"/>
            <w:gridSpan w:val="2"/>
            <w:shd w:val="clear" w:color="auto" w:fill="F2F2F2" w:themeFill="background1" w:themeFillShade="F2"/>
            <w:noWrap/>
            <w:vAlign w:val="center"/>
            <w:hideMark/>
          </w:tcPr>
          <w:p w14:paraId="4C48A181" w14:textId="77777777" w:rsidR="00704180" w:rsidRPr="00BF2C8F" w:rsidRDefault="00704180" w:rsidP="00055001">
            <w:pPr>
              <w:jc w:val="center"/>
              <w:rPr>
                <w:b/>
                <w:bCs/>
                <w:color w:val="000000"/>
                <w:sz w:val="18"/>
                <w:szCs w:val="18"/>
              </w:rPr>
            </w:pPr>
            <w:r>
              <w:rPr>
                <w:b/>
                <w:bCs/>
                <w:color w:val="000000"/>
                <w:sz w:val="18"/>
                <w:szCs w:val="18"/>
              </w:rPr>
              <w:t>Przekładnie produkcji VACAT</w:t>
            </w:r>
          </w:p>
        </w:tc>
      </w:tr>
      <w:tr w:rsidR="00704180" w:rsidRPr="00BF2C8F" w14:paraId="762B7BD4" w14:textId="77777777" w:rsidTr="00055001">
        <w:trPr>
          <w:trHeight w:val="255"/>
        </w:trPr>
        <w:tc>
          <w:tcPr>
            <w:tcW w:w="491" w:type="dxa"/>
            <w:shd w:val="clear" w:color="FFFFFF" w:fill="FFFFFF"/>
            <w:noWrap/>
            <w:vAlign w:val="center"/>
            <w:hideMark/>
          </w:tcPr>
          <w:p w14:paraId="61A69202" w14:textId="77777777" w:rsidR="00704180" w:rsidRPr="00BF2C8F" w:rsidRDefault="00704180" w:rsidP="00055001">
            <w:pPr>
              <w:jc w:val="center"/>
              <w:rPr>
                <w:color w:val="000000"/>
                <w:sz w:val="18"/>
                <w:szCs w:val="18"/>
              </w:rPr>
            </w:pPr>
            <w:r>
              <w:rPr>
                <w:color w:val="000000"/>
                <w:sz w:val="18"/>
                <w:szCs w:val="18"/>
              </w:rPr>
              <w:t>71</w:t>
            </w:r>
          </w:p>
        </w:tc>
        <w:tc>
          <w:tcPr>
            <w:tcW w:w="8779" w:type="dxa"/>
            <w:shd w:val="clear" w:color="FFFFFF" w:fill="FFFFFF"/>
            <w:noWrap/>
            <w:vAlign w:val="center"/>
            <w:hideMark/>
          </w:tcPr>
          <w:p w14:paraId="4E3C30DD" w14:textId="77777777" w:rsidR="00704180" w:rsidRPr="00E7580F" w:rsidRDefault="00704180" w:rsidP="00055001">
            <w:pPr>
              <w:jc w:val="center"/>
              <w:rPr>
                <w:sz w:val="18"/>
                <w:szCs w:val="18"/>
              </w:rPr>
            </w:pPr>
            <w:r w:rsidRPr="00E7580F">
              <w:rPr>
                <w:sz w:val="18"/>
                <w:szCs w:val="18"/>
              </w:rPr>
              <w:t>PRZEKŁADNIA / STOŻKOWO-WALCOWA VT-250  I=24,375 / 250KW</w:t>
            </w:r>
          </w:p>
        </w:tc>
      </w:tr>
      <w:tr w:rsidR="00704180" w:rsidRPr="00BF2C8F" w14:paraId="43FFB751" w14:textId="77777777" w:rsidTr="00055001">
        <w:trPr>
          <w:trHeight w:val="380"/>
        </w:trPr>
        <w:tc>
          <w:tcPr>
            <w:tcW w:w="9270" w:type="dxa"/>
            <w:gridSpan w:val="2"/>
            <w:shd w:val="clear" w:color="auto" w:fill="F2F2F2" w:themeFill="background1" w:themeFillShade="F2"/>
            <w:noWrap/>
            <w:vAlign w:val="center"/>
            <w:hideMark/>
          </w:tcPr>
          <w:p w14:paraId="7D3A6348" w14:textId="77777777" w:rsidR="00704180" w:rsidRPr="00BF2C8F" w:rsidRDefault="00704180" w:rsidP="00055001">
            <w:pPr>
              <w:jc w:val="center"/>
              <w:rPr>
                <w:b/>
                <w:bCs/>
                <w:color w:val="000000"/>
                <w:sz w:val="18"/>
                <w:szCs w:val="18"/>
              </w:rPr>
            </w:pPr>
            <w:r>
              <w:rPr>
                <w:b/>
                <w:bCs/>
                <w:color w:val="000000"/>
                <w:sz w:val="18"/>
                <w:szCs w:val="18"/>
              </w:rPr>
              <w:lastRenderedPageBreak/>
              <w:t>Przekładnie produkcji MARAT</w:t>
            </w:r>
          </w:p>
        </w:tc>
      </w:tr>
      <w:tr w:rsidR="00704180" w:rsidRPr="00BF2C8F" w14:paraId="5C64511E" w14:textId="77777777" w:rsidTr="00055001">
        <w:trPr>
          <w:trHeight w:val="255"/>
        </w:trPr>
        <w:tc>
          <w:tcPr>
            <w:tcW w:w="491" w:type="dxa"/>
            <w:shd w:val="clear" w:color="FFFFFF" w:fill="FFFFFF"/>
            <w:noWrap/>
            <w:vAlign w:val="center"/>
            <w:hideMark/>
          </w:tcPr>
          <w:p w14:paraId="44288980" w14:textId="77777777" w:rsidR="00704180" w:rsidRPr="00BF2C8F" w:rsidRDefault="00704180" w:rsidP="00055001">
            <w:pPr>
              <w:jc w:val="center"/>
              <w:rPr>
                <w:color w:val="000000"/>
                <w:sz w:val="18"/>
                <w:szCs w:val="18"/>
              </w:rPr>
            </w:pPr>
            <w:r>
              <w:rPr>
                <w:color w:val="000000"/>
                <w:sz w:val="18"/>
                <w:szCs w:val="18"/>
              </w:rPr>
              <w:t>72</w:t>
            </w:r>
          </w:p>
        </w:tc>
        <w:tc>
          <w:tcPr>
            <w:tcW w:w="8779" w:type="dxa"/>
            <w:shd w:val="clear" w:color="FFFFFF" w:fill="FFFFFF"/>
            <w:noWrap/>
            <w:vAlign w:val="center"/>
            <w:hideMark/>
          </w:tcPr>
          <w:p w14:paraId="622FBCA1" w14:textId="77777777" w:rsidR="00704180" w:rsidRPr="00E7580F" w:rsidRDefault="00704180" w:rsidP="00055001">
            <w:pPr>
              <w:jc w:val="center"/>
              <w:rPr>
                <w:sz w:val="18"/>
                <w:szCs w:val="18"/>
              </w:rPr>
            </w:pPr>
            <w:r w:rsidRPr="00E7580F">
              <w:rPr>
                <w:sz w:val="18"/>
                <w:szCs w:val="18"/>
              </w:rPr>
              <w:t>PRZEKŁADNIA / ZĘBATA WALCOWA MG-1000  I=15,48 / 132KW</w:t>
            </w:r>
          </w:p>
        </w:tc>
      </w:tr>
      <w:tr w:rsidR="00704180" w:rsidRPr="00BF2C8F" w14:paraId="3D3D5871" w14:textId="77777777" w:rsidTr="00055001">
        <w:trPr>
          <w:trHeight w:val="255"/>
        </w:trPr>
        <w:tc>
          <w:tcPr>
            <w:tcW w:w="491" w:type="dxa"/>
            <w:shd w:val="clear" w:color="FFFFFF" w:fill="FFFFFF"/>
            <w:noWrap/>
            <w:vAlign w:val="center"/>
            <w:hideMark/>
          </w:tcPr>
          <w:p w14:paraId="0F88C391" w14:textId="77777777" w:rsidR="00704180" w:rsidRPr="00BF2C8F" w:rsidRDefault="00704180" w:rsidP="00055001">
            <w:pPr>
              <w:jc w:val="center"/>
              <w:rPr>
                <w:color w:val="000000"/>
                <w:sz w:val="18"/>
                <w:szCs w:val="18"/>
              </w:rPr>
            </w:pPr>
            <w:r>
              <w:rPr>
                <w:color w:val="000000"/>
                <w:sz w:val="18"/>
                <w:szCs w:val="18"/>
              </w:rPr>
              <w:t>73</w:t>
            </w:r>
          </w:p>
        </w:tc>
        <w:tc>
          <w:tcPr>
            <w:tcW w:w="8779" w:type="dxa"/>
            <w:shd w:val="clear" w:color="FFFFFF" w:fill="FFFFFF"/>
            <w:noWrap/>
            <w:vAlign w:val="center"/>
            <w:hideMark/>
          </w:tcPr>
          <w:p w14:paraId="0CC35916" w14:textId="77777777" w:rsidR="00704180" w:rsidRPr="00E7580F" w:rsidRDefault="00704180" w:rsidP="00055001">
            <w:pPr>
              <w:jc w:val="center"/>
              <w:rPr>
                <w:sz w:val="18"/>
                <w:szCs w:val="18"/>
              </w:rPr>
            </w:pPr>
            <w:r w:rsidRPr="00E7580F">
              <w:rPr>
                <w:sz w:val="18"/>
                <w:szCs w:val="18"/>
              </w:rPr>
              <w:t>PRZEKŁADNIA / ZĘBATA WALCOWA MG-1000  I=15,48 / 160KW</w:t>
            </w:r>
          </w:p>
        </w:tc>
      </w:tr>
      <w:tr w:rsidR="00704180" w:rsidRPr="00BF2C8F" w14:paraId="60123CD7" w14:textId="77777777" w:rsidTr="00055001">
        <w:trPr>
          <w:trHeight w:val="255"/>
        </w:trPr>
        <w:tc>
          <w:tcPr>
            <w:tcW w:w="491" w:type="dxa"/>
            <w:shd w:val="clear" w:color="FFFFFF" w:fill="FFFFFF"/>
            <w:noWrap/>
            <w:vAlign w:val="center"/>
            <w:hideMark/>
          </w:tcPr>
          <w:p w14:paraId="7576AA69" w14:textId="77777777" w:rsidR="00704180" w:rsidRPr="00BF2C8F" w:rsidRDefault="00704180" w:rsidP="00055001">
            <w:pPr>
              <w:jc w:val="center"/>
              <w:rPr>
                <w:color w:val="000000"/>
                <w:sz w:val="18"/>
                <w:szCs w:val="18"/>
              </w:rPr>
            </w:pPr>
            <w:r>
              <w:rPr>
                <w:color w:val="000000"/>
                <w:sz w:val="18"/>
                <w:szCs w:val="18"/>
              </w:rPr>
              <w:t>74</w:t>
            </w:r>
          </w:p>
        </w:tc>
        <w:tc>
          <w:tcPr>
            <w:tcW w:w="8779" w:type="dxa"/>
            <w:shd w:val="clear" w:color="FFFFFF" w:fill="FFFFFF"/>
            <w:noWrap/>
            <w:vAlign w:val="center"/>
            <w:hideMark/>
          </w:tcPr>
          <w:p w14:paraId="6474634C" w14:textId="77777777" w:rsidR="00704180" w:rsidRPr="00E7580F" w:rsidRDefault="00704180" w:rsidP="00055001">
            <w:pPr>
              <w:jc w:val="center"/>
              <w:rPr>
                <w:sz w:val="18"/>
                <w:szCs w:val="18"/>
              </w:rPr>
            </w:pPr>
            <w:r w:rsidRPr="00E7580F">
              <w:rPr>
                <w:sz w:val="18"/>
                <w:szCs w:val="18"/>
              </w:rPr>
              <w:t>PRZEKŁADNIA / ZĘBATA WALCOWA MG-1000  I=19,14 / 132kW</w:t>
            </w:r>
          </w:p>
        </w:tc>
      </w:tr>
      <w:tr w:rsidR="00704180" w:rsidRPr="00BF2C8F" w14:paraId="7FAE308D" w14:textId="77777777" w:rsidTr="00055001">
        <w:trPr>
          <w:trHeight w:val="255"/>
        </w:trPr>
        <w:tc>
          <w:tcPr>
            <w:tcW w:w="491" w:type="dxa"/>
            <w:shd w:val="clear" w:color="FFFFFF" w:fill="FFFFFF"/>
            <w:noWrap/>
            <w:vAlign w:val="center"/>
            <w:hideMark/>
          </w:tcPr>
          <w:p w14:paraId="36B4E2F7" w14:textId="77777777" w:rsidR="00704180" w:rsidRPr="00BF2C8F" w:rsidRDefault="00704180" w:rsidP="00055001">
            <w:pPr>
              <w:jc w:val="center"/>
              <w:rPr>
                <w:color w:val="000000"/>
                <w:sz w:val="18"/>
                <w:szCs w:val="18"/>
              </w:rPr>
            </w:pPr>
            <w:r>
              <w:rPr>
                <w:color w:val="000000"/>
                <w:sz w:val="18"/>
                <w:szCs w:val="18"/>
              </w:rPr>
              <w:t>75</w:t>
            </w:r>
          </w:p>
        </w:tc>
        <w:tc>
          <w:tcPr>
            <w:tcW w:w="8779" w:type="dxa"/>
            <w:shd w:val="clear" w:color="FFFFFF" w:fill="FFFFFF"/>
            <w:noWrap/>
            <w:vAlign w:val="center"/>
            <w:hideMark/>
          </w:tcPr>
          <w:p w14:paraId="5473F5EC" w14:textId="77777777" w:rsidR="00704180" w:rsidRPr="00E7580F" w:rsidRDefault="00704180" w:rsidP="00055001">
            <w:pPr>
              <w:jc w:val="center"/>
              <w:rPr>
                <w:sz w:val="18"/>
                <w:szCs w:val="18"/>
              </w:rPr>
            </w:pPr>
            <w:r w:rsidRPr="00E7580F">
              <w:rPr>
                <w:sz w:val="18"/>
                <w:szCs w:val="18"/>
              </w:rPr>
              <w:t>PRZEKŁADNIA / STOŻKOWO-WALCOWA K-109</w:t>
            </w:r>
          </w:p>
        </w:tc>
      </w:tr>
      <w:tr w:rsidR="00704180" w:rsidRPr="00BF2C8F" w14:paraId="150D88A6" w14:textId="77777777" w:rsidTr="00055001">
        <w:trPr>
          <w:trHeight w:val="255"/>
        </w:trPr>
        <w:tc>
          <w:tcPr>
            <w:tcW w:w="491" w:type="dxa"/>
            <w:shd w:val="clear" w:color="FFFFFF" w:fill="FFFFFF"/>
            <w:noWrap/>
            <w:vAlign w:val="center"/>
            <w:hideMark/>
          </w:tcPr>
          <w:p w14:paraId="58899EE9" w14:textId="77777777" w:rsidR="00704180" w:rsidRPr="00BF2C8F" w:rsidRDefault="00704180" w:rsidP="00055001">
            <w:pPr>
              <w:jc w:val="center"/>
              <w:rPr>
                <w:color w:val="000000"/>
                <w:sz w:val="18"/>
                <w:szCs w:val="18"/>
              </w:rPr>
            </w:pPr>
            <w:r>
              <w:rPr>
                <w:color w:val="000000"/>
                <w:sz w:val="18"/>
                <w:szCs w:val="18"/>
              </w:rPr>
              <w:t>76</w:t>
            </w:r>
          </w:p>
        </w:tc>
        <w:tc>
          <w:tcPr>
            <w:tcW w:w="8779" w:type="dxa"/>
            <w:shd w:val="clear" w:color="FFFFFF" w:fill="FFFFFF"/>
            <w:noWrap/>
            <w:vAlign w:val="center"/>
            <w:hideMark/>
          </w:tcPr>
          <w:p w14:paraId="32A23D11" w14:textId="77777777" w:rsidR="00704180" w:rsidRPr="00E7580F" w:rsidRDefault="00704180" w:rsidP="00055001">
            <w:pPr>
              <w:jc w:val="center"/>
              <w:rPr>
                <w:sz w:val="18"/>
                <w:szCs w:val="18"/>
              </w:rPr>
            </w:pPr>
            <w:r w:rsidRPr="00E7580F">
              <w:rPr>
                <w:sz w:val="18"/>
                <w:szCs w:val="18"/>
              </w:rPr>
              <w:t>PRZEKŁADNIA / PLANETARNA KĄTOWA STOŻKOWO-WALCOWA KPL-15 Z HAMULCEM JEDNOKIERUNKOWYM  I=33,429</w:t>
            </w:r>
          </w:p>
        </w:tc>
      </w:tr>
      <w:tr w:rsidR="00704180" w:rsidRPr="00BF2C8F" w14:paraId="0AAAA250" w14:textId="77777777" w:rsidTr="00055001">
        <w:trPr>
          <w:trHeight w:val="380"/>
        </w:trPr>
        <w:tc>
          <w:tcPr>
            <w:tcW w:w="9270" w:type="dxa"/>
            <w:gridSpan w:val="2"/>
            <w:shd w:val="clear" w:color="auto" w:fill="F2F2F2" w:themeFill="background1" w:themeFillShade="F2"/>
            <w:noWrap/>
            <w:vAlign w:val="center"/>
            <w:hideMark/>
          </w:tcPr>
          <w:p w14:paraId="4340091E" w14:textId="77777777" w:rsidR="00704180" w:rsidRPr="00BF2C8F" w:rsidRDefault="00704180" w:rsidP="00055001">
            <w:pPr>
              <w:jc w:val="center"/>
              <w:rPr>
                <w:b/>
                <w:bCs/>
                <w:color w:val="000000"/>
                <w:sz w:val="18"/>
                <w:szCs w:val="18"/>
              </w:rPr>
            </w:pPr>
            <w:r>
              <w:rPr>
                <w:b/>
                <w:bCs/>
                <w:color w:val="000000"/>
                <w:sz w:val="18"/>
                <w:szCs w:val="18"/>
              </w:rPr>
              <w:t>Przekładnie produkcji LINTER</w:t>
            </w:r>
          </w:p>
        </w:tc>
      </w:tr>
      <w:tr w:rsidR="00704180" w:rsidRPr="00BF2C8F" w14:paraId="7EB414A8" w14:textId="77777777" w:rsidTr="00055001">
        <w:trPr>
          <w:trHeight w:val="255"/>
        </w:trPr>
        <w:tc>
          <w:tcPr>
            <w:tcW w:w="491" w:type="dxa"/>
            <w:shd w:val="clear" w:color="FFFFFF" w:fill="FFFFFF"/>
            <w:noWrap/>
            <w:vAlign w:val="center"/>
            <w:hideMark/>
          </w:tcPr>
          <w:p w14:paraId="4F218571" w14:textId="77777777" w:rsidR="00704180" w:rsidRPr="00BF2C8F" w:rsidRDefault="00704180" w:rsidP="00055001">
            <w:pPr>
              <w:jc w:val="center"/>
              <w:rPr>
                <w:color w:val="000000"/>
                <w:sz w:val="18"/>
                <w:szCs w:val="18"/>
              </w:rPr>
            </w:pPr>
            <w:r>
              <w:rPr>
                <w:color w:val="000000"/>
                <w:sz w:val="18"/>
                <w:szCs w:val="18"/>
              </w:rPr>
              <w:t>77</w:t>
            </w:r>
          </w:p>
        </w:tc>
        <w:tc>
          <w:tcPr>
            <w:tcW w:w="8779" w:type="dxa"/>
            <w:shd w:val="clear" w:color="FFFFFF" w:fill="FFFFFF"/>
            <w:noWrap/>
            <w:vAlign w:val="center"/>
            <w:hideMark/>
          </w:tcPr>
          <w:p w14:paraId="54092A99" w14:textId="77777777" w:rsidR="00704180" w:rsidRPr="00E7580F" w:rsidRDefault="00704180" w:rsidP="00055001">
            <w:pPr>
              <w:jc w:val="center"/>
              <w:rPr>
                <w:sz w:val="18"/>
                <w:szCs w:val="18"/>
              </w:rPr>
            </w:pPr>
            <w:r w:rsidRPr="00E7580F">
              <w:rPr>
                <w:sz w:val="18"/>
                <w:szCs w:val="18"/>
              </w:rPr>
              <w:t>PRZEKŁADNIA / LT-II-160B</w:t>
            </w:r>
          </w:p>
        </w:tc>
      </w:tr>
      <w:tr w:rsidR="00704180" w:rsidRPr="00BF2C8F" w14:paraId="39C8C920" w14:textId="77777777" w:rsidTr="00055001">
        <w:trPr>
          <w:trHeight w:val="255"/>
        </w:trPr>
        <w:tc>
          <w:tcPr>
            <w:tcW w:w="491" w:type="dxa"/>
            <w:shd w:val="clear" w:color="FFFFFF" w:fill="FFFFFF"/>
            <w:noWrap/>
            <w:vAlign w:val="center"/>
            <w:hideMark/>
          </w:tcPr>
          <w:p w14:paraId="5D897281" w14:textId="77777777" w:rsidR="00704180" w:rsidRPr="00BF2C8F" w:rsidRDefault="00704180" w:rsidP="00055001">
            <w:pPr>
              <w:jc w:val="center"/>
              <w:rPr>
                <w:color w:val="000000"/>
                <w:sz w:val="18"/>
                <w:szCs w:val="18"/>
              </w:rPr>
            </w:pPr>
            <w:r>
              <w:rPr>
                <w:color w:val="000000"/>
                <w:sz w:val="18"/>
                <w:szCs w:val="18"/>
              </w:rPr>
              <w:t>78</w:t>
            </w:r>
          </w:p>
        </w:tc>
        <w:tc>
          <w:tcPr>
            <w:tcW w:w="8779" w:type="dxa"/>
            <w:shd w:val="clear" w:color="FFFFFF" w:fill="FFFFFF"/>
            <w:noWrap/>
            <w:vAlign w:val="center"/>
            <w:hideMark/>
          </w:tcPr>
          <w:p w14:paraId="7CFABA44" w14:textId="77777777" w:rsidR="00704180" w:rsidRPr="00E7580F" w:rsidRDefault="00704180" w:rsidP="00055001">
            <w:pPr>
              <w:jc w:val="center"/>
              <w:rPr>
                <w:sz w:val="18"/>
                <w:szCs w:val="18"/>
              </w:rPr>
            </w:pPr>
            <w:r w:rsidRPr="00E7580F">
              <w:rPr>
                <w:sz w:val="18"/>
                <w:szCs w:val="18"/>
              </w:rPr>
              <w:t>PRZEKŁADNIA / KĄTOWO-WALCOWA LT-100  I=19,268 / 132KW</w:t>
            </w:r>
          </w:p>
        </w:tc>
      </w:tr>
      <w:tr w:rsidR="00704180" w:rsidRPr="00BF2C8F" w14:paraId="204CF1B3" w14:textId="77777777" w:rsidTr="00055001">
        <w:trPr>
          <w:trHeight w:val="380"/>
        </w:trPr>
        <w:tc>
          <w:tcPr>
            <w:tcW w:w="9270" w:type="dxa"/>
            <w:gridSpan w:val="2"/>
            <w:shd w:val="clear" w:color="auto" w:fill="F2F2F2" w:themeFill="background1" w:themeFillShade="F2"/>
            <w:noWrap/>
            <w:vAlign w:val="center"/>
            <w:hideMark/>
          </w:tcPr>
          <w:p w14:paraId="66D8A55E" w14:textId="77777777" w:rsidR="00704180" w:rsidRPr="00BF2C8F" w:rsidRDefault="00704180" w:rsidP="00055001">
            <w:pPr>
              <w:jc w:val="center"/>
              <w:rPr>
                <w:b/>
                <w:bCs/>
                <w:color w:val="000000"/>
                <w:sz w:val="18"/>
                <w:szCs w:val="18"/>
              </w:rPr>
            </w:pPr>
            <w:r>
              <w:rPr>
                <w:b/>
                <w:bCs/>
                <w:color w:val="000000"/>
                <w:sz w:val="18"/>
                <w:szCs w:val="18"/>
              </w:rPr>
              <w:t>Przekładnie produkcji MARBAISE</w:t>
            </w:r>
          </w:p>
        </w:tc>
      </w:tr>
      <w:tr w:rsidR="00704180" w:rsidRPr="00BF2C8F" w14:paraId="337425C2" w14:textId="77777777" w:rsidTr="00055001">
        <w:trPr>
          <w:trHeight w:val="255"/>
        </w:trPr>
        <w:tc>
          <w:tcPr>
            <w:tcW w:w="491" w:type="dxa"/>
            <w:shd w:val="clear" w:color="FFFFFF" w:fill="FFFFFF"/>
            <w:noWrap/>
            <w:vAlign w:val="center"/>
            <w:hideMark/>
          </w:tcPr>
          <w:p w14:paraId="42E11EBE" w14:textId="77777777" w:rsidR="00704180" w:rsidRPr="00E7580F" w:rsidRDefault="00704180" w:rsidP="00055001">
            <w:pPr>
              <w:jc w:val="center"/>
              <w:rPr>
                <w:color w:val="000000"/>
                <w:sz w:val="18"/>
                <w:szCs w:val="18"/>
              </w:rPr>
            </w:pPr>
            <w:r w:rsidRPr="00E7580F">
              <w:rPr>
                <w:color w:val="000000"/>
                <w:sz w:val="18"/>
                <w:szCs w:val="18"/>
              </w:rPr>
              <w:t>79</w:t>
            </w:r>
          </w:p>
        </w:tc>
        <w:tc>
          <w:tcPr>
            <w:tcW w:w="8779" w:type="dxa"/>
            <w:shd w:val="clear" w:color="FFFFFF" w:fill="FFFFFF"/>
            <w:noWrap/>
            <w:vAlign w:val="center"/>
            <w:hideMark/>
          </w:tcPr>
          <w:p w14:paraId="51653A23" w14:textId="77777777" w:rsidR="00704180" w:rsidRPr="00E7580F" w:rsidRDefault="00704180" w:rsidP="00055001">
            <w:pPr>
              <w:jc w:val="center"/>
              <w:rPr>
                <w:sz w:val="18"/>
                <w:szCs w:val="18"/>
              </w:rPr>
            </w:pPr>
            <w:r w:rsidRPr="00E7580F">
              <w:rPr>
                <w:sz w:val="18"/>
                <w:szCs w:val="18"/>
              </w:rPr>
              <w:t>REDUKTOR / KĄTOWO-WALCOWY 3XSTOPNIOWY RKWX-203SP/0  I=25 / 250KW</w:t>
            </w:r>
          </w:p>
        </w:tc>
      </w:tr>
      <w:tr w:rsidR="00704180" w:rsidRPr="00BF2C8F" w14:paraId="73CC535C" w14:textId="77777777" w:rsidTr="00055001">
        <w:trPr>
          <w:trHeight w:val="380"/>
        </w:trPr>
        <w:tc>
          <w:tcPr>
            <w:tcW w:w="9270" w:type="dxa"/>
            <w:gridSpan w:val="2"/>
            <w:shd w:val="clear" w:color="auto" w:fill="F2F2F2" w:themeFill="background1" w:themeFillShade="F2"/>
            <w:noWrap/>
            <w:vAlign w:val="center"/>
            <w:hideMark/>
          </w:tcPr>
          <w:p w14:paraId="09D9638A" w14:textId="77777777" w:rsidR="00704180" w:rsidRPr="00BF2C8F" w:rsidRDefault="00704180" w:rsidP="00055001">
            <w:pPr>
              <w:jc w:val="center"/>
              <w:rPr>
                <w:b/>
                <w:bCs/>
                <w:color w:val="000000"/>
                <w:sz w:val="18"/>
                <w:szCs w:val="18"/>
              </w:rPr>
            </w:pPr>
            <w:r>
              <w:rPr>
                <w:b/>
                <w:bCs/>
                <w:color w:val="000000"/>
                <w:sz w:val="18"/>
                <w:szCs w:val="18"/>
              </w:rPr>
              <w:t>Przekładnie produkcji REDOR</w:t>
            </w:r>
          </w:p>
        </w:tc>
      </w:tr>
      <w:tr w:rsidR="00704180" w:rsidRPr="00BF2C8F" w14:paraId="301AE875" w14:textId="77777777" w:rsidTr="00055001">
        <w:trPr>
          <w:trHeight w:val="255"/>
        </w:trPr>
        <w:tc>
          <w:tcPr>
            <w:tcW w:w="491" w:type="dxa"/>
            <w:shd w:val="clear" w:color="FFFFFF" w:fill="FFFFFF"/>
            <w:noWrap/>
            <w:vAlign w:val="center"/>
            <w:hideMark/>
          </w:tcPr>
          <w:p w14:paraId="00A6F367" w14:textId="77777777" w:rsidR="00704180" w:rsidRPr="00BF2C8F" w:rsidRDefault="00704180" w:rsidP="00055001">
            <w:pPr>
              <w:jc w:val="center"/>
              <w:rPr>
                <w:color w:val="000000"/>
                <w:sz w:val="18"/>
                <w:szCs w:val="18"/>
              </w:rPr>
            </w:pPr>
            <w:r>
              <w:rPr>
                <w:color w:val="000000"/>
                <w:sz w:val="18"/>
                <w:szCs w:val="18"/>
              </w:rPr>
              <w:t>80</w:t>
            </w:r>
          </w:p>
        </w:tc>
        <w:tc>
          <w:tcPr>
            <w:tcW w:w="8779" w:type="dxa"/>
            <w:shd w:val="clear" w:color="FFFFFF" w:fill="FFFFFF"/>
            <w:noWrap/>
            <w:vAlign w:val="center"/>
            <w:hideMark/>
          </w:tcPr>
          <w:p w14:paraId="1FD45704" w14:textId="77777777" w:rsidR="00704180" w:rsidRPr="00E7580F" w:rsidRDefault="00704180" w:rsidP="00055001">
            <w:pPr>
              <w:jc w:val="center"/>
              <w:rPr>
                <w:sz w:val="18"/>
                <w:szCs w:val="18"/>
              </w:rPr>
            </w:pPr>
            <w:r w:rsidRPr="00E7580F">
              <w:rPr>
                <w:sz w:val="18"/>
                <w:szCs w:val="18"/>
              </w:rPr>
              <w:t>REDUKTOR / STOŻKOWO-WALCOWY 3XSTOPNIOWY M-3KA-315N-25-05A-N-P-S  I=24,961 / 132KW</w:t>
            </w:r>
          </w:p>
        </w:tc>
      </w:tr>
      <w:tr w:rsidR="00704180" w:rsidRPr="00BF2C8F" w14:paraId="535E62E2" w14:textId="77777777" w:rsidTr="00055001">
        <w:trPr>
          <w:trHeight w:val="255"/>
        </w:trPr>
        <w:tc>
          <w:tcPr>
            <w:tcW w:w="491" w:type="dxa"/>
            <w:shd w:val="clear" w:color="FFFFFF" w:fill="FFFFFF"/>
            <w:noWrap/>
            <w:vAlign w:val="center"/>
            <w:hideMark/>
          </w:tcPr>
          <w:p w14:paraId="135491BB" w14:textId="77777777" w:rsidR="00704180" w:rsidRPr="00BF2C8F" w:rsidRDefault="00704180" w:rsidP="00055001">
            <w:pPr>
              <w:jc w:val="center"/>
              <w:rPr>
                <w:color w:val="000000"/>
                <w:sz w:val="18"/>
                <w:szCs w:val="18"/>
              </w:rPr>
            </w:pPr>
            <w:r>
              <w:rPr>
                <w:color w:val="000000"/>
                <w:sz w:val="18"/>
                <w:szCs w:val="18"/>
              </w:rPr>
              <w:t>81</w:t>
            </w:r>
          </w:p>
        </w:tc>
        <w:tc>
          <w:tcPr>
            <w:tcW w:w="8779" w:type="dxa"/>
            <w:shd w:val="clear" w:color="FFFFFF" w:fill="FFFFFF"/>
            <w:noWrap/>
            <w:vAlign w:val="center"/>
            <w:hideMark/>
          </w:tcPr>
          <w:p w14:paraId="2E677E20" w14:textId="77777777" w:rsidR="00704180" w:rsidRPr="00E7580F" w:rsidRDefault="00704180" w:rsidP="00055001">
            <w:pPr>
              <w:jc w:val="center"/>
              <w:rPr>
                <w:sz w:val="18"/>
                <w:szCs w:val="18"/>
              </w:rPr>
            </w:pPr>
            <w:r w:rsidRPr="00E7580F">
              <w:rPr>
                <w:sz w:val="18"/>
                <w:szCs w:val="18"/>
              </w:rPr>
              <w:t>REDUKTOR / STOŻKOWO-WALCOWY 3XSTOPNIOWY 3KA-400-25  I=25 / 250KW</w:t>
            </w:r>
          </w:p>
        </w:tc>
      </w:tr>
      <w:tr w:rsidR="00704180" w:rsidRPr="00BF2C8F" w14:paraId="286BFDC6" w14:textId="77777777" w:rsidTr="00055001">
        <w:trPr>
          <w:trHeight w:val="255"/>
        </w:trPr>
        <w:tc>
          <w:tcPr>
            <w:tcW w:w="491" w:type="dxa"/>
            <w:shd w:val="clear" w:color="FFFFFF" w:fill="FFFFFF"/>
            <w:noWrap/>
            <w:vAlign w:val="center"/>
            <w:hideMark/>
          </w:tcPr>
          <w:p w14:paraId="670464B5" w14:textId="77777777" w:rsidR="00704180" w:rsidRPr="00BF2C8F" w:rsidRDefault="00704180" w:rsidP="00055001">
            <w:pPr>
              <w:jc w:val="center"/>
              <w:rPr>
                <w:color w:val="000000"/>
                <w:sz w:val="18"/>
                <w:szCs w:val="18"/>
              </w:rPr>
            </w:pPr>
            <w:r>
              <w:rPr>
                <w:color w:val="000000"/>
                <w:sz w:val="18"/>
                <w:szCs w:val="18"/>
              </w:rPr>
              <w:t>82</w:t>
            </w:r>
          </w:p>
        </w:tc>
        <w:tc>
          <w:tcPr>
            <w:tcW w:w="8779" w:type="dxa"/>
            <w:shd w:val="clear" w:color="FFFFFF" w:fill="FFFFFF"/>
            <w:noWrap/>
            <w:vAlign w:val="center"/>
            <w:hideMark/>
          </w:tcPr>
          <w:p w14:paraId="2E986BCA" w14:textId="77777777" w:rsidR="00704180" w:rsidRPr="00E7580F" w:rsidRDefault="00704180" w:rsidP="00055001">
            <w:pPr>
              <w:jc w:val="center"/>
              <w:rPr>
                <w:sz w:val="18"/>
                <w:szCs w:val="18"/>
              </w:rPr>
            </w:pPr>
            <w:r w:rsidRPr="00E7580F">
              <w:rPr>
                <w:sz w:val="18"/>
                <w:szCs w:val="18"/>
              </w:rPr>
              <w:t>REDUKTOR / STOŻKOWO-WALCOWY 3XSTOPNIOWY 3KA-355/S1-25.044  I=25 / 250KW  S1-25.044</w:t>
            </w:r>
          </w:p>
        </w:tc>
      </w:tr>
      <w:tr w:rsidR="00704180" w:rsidRPr="00BF2C8F" w14:paraId="2016D980" w14:textId="77777777" w:rsidTr="00055001">
        <w:trPr>
          <w:trHeight w:val="255"/>
        </w:trPr>
        <w:tc>
          <w:tcPr>
            <w:tcW w:w="491" w:type="dxa"/>
            <w:shd w:val="clear" w:color="FFFFFF" w:fill="FFFFFF"/>
            <w:noWrap/>
            <w:vAlign w:val="center"/>
            <w:hideMark/>
          </w:tcPr>
          <w:p w14:paraId="51F36327" w14:textId="77777777" w:rsidR="00704180" w:rsidRPr="00BF2C8F" w:rsidRDefault="00704180" w:rsidP="00055001">
            <w:pPr>
              <w:jc w:val="center"/>
              <w:rPr>
                <w:color w:val="000000"/>
                <w:sz w:val="18"/>
                <w:szCs w:val="18"/>
              </w:rPr>
            </w:pPr>
            <w:r>
              <w:rPr>
                <w:color w:val="000000"/>
                <w:sz w:val="18"/>
                <w:szCs w:val="18"/>
              </w:rPr>
              <w:t>83</w:t>
            </w:r>
          </w:p>
        </w:tc>
        <w:tc>
          <w:tcPr>
            <w:tcW w:w="8779" w:type="dxa"/>
            <w:shd w:val="clear" w:color="FFFFFF" w:fill="FFFFFF"/>
            <w:noWrap/>
            <w:vAlign w:val="center"/>
            <w:hideMark/>
          </w:tcPr>
          <w:p w14:paraId="012FC14A" w14:textId="77777777" w:rsidR="00704180" w:rsidRPr="00E7580F" w:rsidRDefault="00704180" w:rsidP="00055001">
            <w:pPr>
              <w:jc w:val="center"/>
              <w:rPr>
                <w:sz w:val="18"/>
                <w:szCs w:val="18"/>
              </w:rPr>
            </w:pPr>
            <w:r w:rsidRPr="00E7580F">
              <w:rPr>
                <w:sz w:val="18"/>
                <w:szCs w:val="18"/>
              </w:rPr>
              <w:t>REDUKTOR / STOŻKOWO-WALCOWY 3XSTOPNIOWY M-3KA-355-26-05A-N-P  I=26,000 / 200KW</w:t>
            </w:r>
          </w:p>
        </w:tc>
      </w:tr>
      <w:tr w:rsidR="00704180" w:rsidRPr="00BF2C8F" w14:paraId="2960A5D7" w14:textId="77777777" w:rsidTr="00055001">
        <w:trPr>
          <w:trHeight w:val="380"/>
        </w:trPr>
        <w:tc>
          <w:tcPr>
            <w:tcW w:w="9270" w:type="dxa"/>
            <w:gridSpan w:val="2"/>
            <w:shd w:val="clear" w:color="auto" w:fill="F2F2F2" w:themeFill="background1" w:themeFillShade="F2"/>
            <w:noWrap/>
            <w:vAlign w:val="center"/>
            <w:hideMark/>
          </w:tcPr>
          <w:p w14:paraId="27A2BE06" w14:textId="77777777" w:rsidR="00704180" w:rsidRPr="00BF2C8F" w:rsidRDefault="00704180" w:rsidP="00055001">
            <w:pPr>
              <w:jc w:val="center"/>
              <w:rPr>
                <w:b/>
                <w:bCs/>
                <w:color w:val="000000"/>
                <w:sz w:val="18"/>
                <w:szCs w:val="18"/>
              </w:rPr>
            </w:pPr>
            <w:r>
              <w:rPr>
                <w:b/>
                <w:bCs/>
                <w:color w:val="000000"/>
                <w:sz w:val="18"/>
                <w:szCs w:val="18"/>
              </w:rPr>
              <w:t>Przekładnie produkcji MARBAISE</w:t>
            </w:r>
          </w:p>
        </w:tc>
      </w:tr>
      <w:tr w:rsidR="00704180" w:rsidRPr="00BF2C8F" w14:paraId="695B72A5" w14:textId="77777777" w:rsidTr="00055001">
        <w:trPr>
          <w:trHeight w:val="255"/>
        </w:trPr>
        <w:tc>
          <w:tcPr>
            <w:tcW w:w="491" w:type="dxa"/>
            <w:shd w:val="clear" w:color="FFFFFF" w:fill="FFFFFF"/>
            <w:noWrap/>
            <w:vAlign w:val="center"/>
            <w:hideMark/>
          </w:tcPr>
          <w:p w14:paraId="7BC6E708" w14:textId="77777777" w:rsidR="00704180" w:rsidRPr="00BF2C8F" w:rsidRDefault="00704180" w:rsidP="00055001">
            <w:pPr>
              <w:jc w:val="center"/>
              <w:rPr>
                <w:color w:val="000000"/>
                <w:sz w:val="18"/>
                <w:szCs w:val="18"/>
              </w:rPr>
            </w:pPr>
            <w:r>
              <w:rPr>
                <w:color w:val="000000"/>
                <w:sz w:val="18"/>
                <w:szCs w:val="18"/>
              </w:rPr>
              <w:t>84</w:t>
            </w:r>
          </w:p>
        </w:tc>
        <w:tc>
          <w:tcPr>
            <w:tcW w:w="8779" w:type="dxa"/>
            <w:shd w:val="clear" w:color="FFFFFF" w:fill="FFFFFF"/>
            <w:noWrap/>
            <w:vAlign w:val="center"/>
            <w:hideMark/>
          </w:tcPr>
          <w:p w14:paraId="189A0FC3" w14:textId="77777777" w:rsidR="00704180" w:rsidRPr="00E7580F" w:rsidRDefault="00704180" w:rsidP="00055001">
            <w:pPr>
              <w:jc w:val="center"/>
              <w:rPr>
                <w:sz w:val="18"/>
                <w:szCs w:val="18"/>
              </w:rPr>
            </w:pPr>
            <w:r w:rsidRPr="00E7580F">
              <w:rPr>
                <w:sz w:val="18"/>
                <w:szCs w:val="18"/>
              </w:rPr>
              <w:t>PRZEKŁADNIA / KĄTOWO-PLANETARNA KPL-15  I=33,373 / 200KW</w:t>
            </w:r>
          </w:p>
        </w:tc>
      </w:tr>
      <w:tr w:rsidR="00704180" w:rsidRPr="00BF2C8F" w14:paraId="76193491" w14:textId="77777777" w:rsidTr="00055001">
        <w:trPr>
          <w:trHeight w:val="255"/>
        </w:trPr>
        <w:tc>
          <w:tcPr>
            <w:tcW w:w="491" w:type="dxa"/>
            <w:shd w:val="clear" w:color="FFFFFF" w:fill="FFFFFF"/>
            <w:noWrap/>
            <w:vAlign w:val="center"/>
            <w:hideMark/>
          </w:tcPr>
          <w:p w14:paraId="744A16BB" w14:textId="77777777" w:rsidR="00704180" w:rsidRPr="00BF2C8F" w:rsidRDefault="00704180" w:rsidP="00055001">
            <w:pPr>
              <w:jc w:val="center"/>
              <w:rPr>
                <w:color w:val="000000"/>
                <w:sz w:val="18"/>
                <w:szCs w:val="18"/>
              </w:rPr>
            </w:pPr>
            <w:r>
              <w:rPr>
                <w:color w:val="000000"/>
                <w:sz w:val="18"/>
                <w:szCs w:val="18"/>
              </w:rPr>
              <w:t>85</w:t>
            </w:r>
          </w:p>
        </w:tc>
        <w:tc>
          <w:tcPr>
            <w:tcW w:w="8779" w:type="dxa"/>
            <w:shd w:val="clear" w:color="FFFFFF" w:fill="FFFFFF"/>
            <w:noWrap/>
            <w:vAlign w:val="center"/>
            <w:hideMark/>
          </w:tcPr>
          <w:p w14:paraId="5956E843" w14:textId="77777777" w:rsidR="00704180" w:rsidRPr="00E7580F" w:rsidRDefault="00704180" w:rsidP="00055001">
            <w:pPr>
              <w:jc w:val="center"/>
              <w:rPr>
                <w:sz w:val="18"/>
                <w:szCs w:val="18"/>
              </w:rPr>
            </w:pPr>
            <w:r w:rsidRPr="00E7580F">
              <w:rPr>
                <w:sz w:val="18"/>
                <w:szCs w:val="18"/>
              </w:rPr>
              <w:t>PRZEKŁADNIA / KĄTOWO-PLANETARNA KPL-15 ZE SPRZĘGŁEM BACKSTOP  I=33,366 / 200KW  F1.011</w:t>
            </w:r>
          </w:p>
        </w:tc>
      </w:tr>
      <w:tr w:rsidR="00704180" w:rsidRPr="00BF2C8F" w14:paraId="5281DEF3" w14:textId="77777777" w:rsidTr="00055001">
        <w:trPr>
          <w:trHeight w:val="255"/>
        </w:trPr>
        <w:tc>
          <w:tcPr>
            <w:tcW w:w="491" w:type="dxa"/>
            <w:shd w:val="clear" w:color="FFFFFF" w:fill="FFFFFF"/>
            <w:noWrap/>
            <w:vAlign w:val="center"/>
            <w:hideMark/>
          </w:tcPr>
          <w:p w14:paraId="4002A3E6" w14:textId="77777777" w:rsidR="00704180" w:rsidRPr="00BF2C8F" w:rsidRDefault="00704180" w:rsidP="00055001">
            <w:pPr>
              <w:jc w:val="center"/>
              <w:rPr>
                <w:color w:val="000000"/>
                <w:sz w:val="18"/>
                <w:szCs w:val="18"/>
              </w:rPr>
            </w:pPr>
            <w:r>
              <w:rPr>
                <w:color w:val="000000"/>
                <w:sz w:val="18"/>
                <w:szCs w:val="18"/>
              </w:rPr>
              <w:t>86</w:t>
            </w:r>
          </w:p>
        </w:tc>
        <w:tc>
          <w:tcPr>
            <w:tcW w:w="8779" w:type="dxa"/>
            <w:shd w:val="clear" w:color="FFFFFF" w:fill="FFFFFF"/>
            <w:noWrap/>
            <w:vAlign w:val="center"/>
            <w:hideMark/>
          </w:tcPr>
          <w:p w14:paraId="405686E5" w14:textId="77777777" w:rsidR="00704180" w:rsidRPr="00E7580F" w:rsidRDefault="00704180" w:rsidP="00055001">
            <w:pPr>
              <w:jc w:val="center"/>
              <w:rPr>
                <w:sz w:val="18"/>
                <w:szCs w:val="18"/>
              </w:rPr>
            </w:pPr>
            <w:r w:rsidRPr="00E7580F">
              <w:rPr>
                <w:sz w:val="18"/>
                <w:szCs w:val="18"/>
              </w:rPr>
              <w:t>PRZEKŁADNIA / KĄTOWO-PLANETARNA KPL-25 ZE SPRZĘGŁEM BACKSTOP  I=33,379 / 450KW  F01.012</w:t>
            </w:r>
          </w:p>
        </w:tc>
      </w:tr>
    </w:tbl>
    <w:p w14:paraId="5B52EF5C" w14:textId="77777777" w:rsidR="00704180" w:rsidRDefault="00704180" w:rsidP="00704180">
      <w:pPr>
        <w:ind w:left="284" w:hanging="284"/>
        <w:jc w:val="both"/>
        <w:rPr>
          <w:b/>
          <w:sz w:val="22"/>
          <w:szCs w:val="22"/>
        </w:rPr>
      </w:pPr>
    </w:p>
    <w:p w14:paraId="17B58985" w14:textId="77777777" w:rsidR="00704180" w:rsidRDefault="00704180" w:rsidP="00704180">
      <w:pPr>
        <w:ind w:left="284" w:hanging="284"/>
        <w:jc w:val="both"/>
        <w:rPr>
          <w:b/>
          <w:sz w:val="22"/>
          <w:szCs w:val="22"/>
        </w:rPr>
      </w:pPr>
      <w:r>
        <w:rPr>
          <w:b/>
          <w:sz w:val="22"/>
          <w:szCs w:val="22"/>
        </w:rPr>
        <w:t>*) 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2A6978C7" w14:textId="77777777" w:rsidR="00704180" w:rsidRDefault="00704180" w:rsidP="00704180">
      <w:pPr>
        <w:jc w:val="both"/>
        <w:rPr>
          <w:b/>
          <w:sz w:val="22"/>
          <w:szCs w:val="22"/>
        </w:rPr>
      </w:pPr>
    </w:p>
    <w:p w14:paraId="2B4B2C62" w14:textId="77777777" w:rsidR="00704180" w:rsidRPr="006C614F" w:rsidRDefault="00704180" w:rsidP="00704180">
      <w:pPr>
        <w:numPr>
          <w:ilvl w:val="0"/>
          <w:numId w:val="30"/>
        </w:numPr>
        <w:tabs>
          <w:tab w:val="num" w:pos="360"/>
        </w:tabs>
        <w:spacing w:after="120"/>
        <w:rPr>
          <w:b/>
          <w:sz w:val="22"/>
          <w:szCs w:val="22"/>
        </w:rPr>
      </w:pPr>
      <w:r w:rsidRPr="006C614F">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704180" w:rsidRPr="00573787" w14:paraId="5145EC7C" w14:textId="77777777" w:rsidTr="0005500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DF26704" w14:textId="77777777" w:rsidR="00704180" w:rsidRPr="00573787" w:rsidRDefault="00704180" w:rsidP="00055001">
            <w:pPr>
              <w:jc w:val="center"/>
            </w:pPr>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767063A" w14:textId="77777777" w:rsidR="00704180" w:rsidRPr="00573787" w:rsidRDefault="00704180" w:rsidP="00055001">
            <w:pPr>
              <w:jc w:val="center"/>
            </w:pPr>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666CFFD" w14:textId="77777777" w:rsidR="00704180" w:rsidRPr="00573787" w:rsidRDefault="00704180" w:rsidP="00055001">
            <w:pPr>
              <w:jc w:val="center"/>
            </w:pPr>
            <w:r w:rsidRPr="00573787">
              <w:t>Miasto</w:t>
            </w:r>
          </w:p>
        </w:tc>
      </w:tr>
      <w:tr w:rsidR="00704180" w:rsidRPr="00573787" w14:paraId="4CA6D6E6"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E2725" w14:textId="77777777" w:rsidR="00704180" w:rsidRPr="00573787" w:rsidRDefault="00704180" w:rsidP="00055001">
            <w:pPr>
              <w:jc w:val="center"/>
            </w:pPr>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05E9B" w14:textId="77777777" w:rsidR="00704180" w:rsidRPr="00573787" w:rsidRDefault="00704180" w:rsidP="00055001">
            <w:pPr>
              <w:jc w:val="center"/>
            </w:pPr>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BA2193" w14:textId="77777777" w:rsidR="00704180" w:rsidRPr="00573787" w:rsidRDefault="00704180" w:rsidP="00055001">
            <w:pPr>
              <w:jc w:val="center"/>
            </w:pPr>
            <w:r w:rsidRPr="00573787">
              <w:t>44-253 Rybnik</w:t>
            </w:r>
          </w:p>
        </w:tc>
      </w:tr>
      <w:tr w:rsidR="00704180" w:rsidRPr="00573787" w14:paraId="05283F28"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78F0EDF" w14:textId="77777777" w:rsidR="00704180" w:rsidRPr="00573787" w:rsidRDefault="00704180" w:rsidP="00055001">
            <w:pPr>
              <w:jc w:val="center"/>
            </w:pPr>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63A4846" w14:textId="77777777" w:rsidR="00704180" w:rsidRPr="00573787" w:rsidRDefault="00704180" w:rsidP="00055001">
            <w:pPr>
              <w:jc w:val="center"/>
            </w:pPr>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4F34EF2" w14:textId="77777777" w:rsidR="00704180" w:rsidRPr="00573787" w:rsidRDefault="00704180" w:rsidP="00055001">
            <w:pPr>
              <w:jc w:val="center"/>
            </w:pPr>
            <w:r w:rsidRPr="00573787">
              <w:t>44-253 Rybnik</w:t>
            </w:r>
          </w:p>
        </w:tc>
      </w:tr>
      <w:tr w:rsidR="00704180" w:rsidRPr="00573787" w14:paraId="6081C12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40B9F92" w14:textId="77777777" w:rsidR="00704180" w:rsidRPr="00573787" w:rsidRDefault="00704180" w:rsidP="00055001">
            <w:pPr>
              <w:jc w:val="center"/>
            </w:pPr>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CF58D29" w14:textId="77777777" w:rsidR="00704180" w:rsidRPr="00573787" w:rsidRDefault="00704180" w:rsidP="00055001">
            <w:pPr>
              <w:jc w:val="center"/>
            </w:pPr>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335581A" w14:textId="77777777" w:rsidR="00704180" w:rsidRPr="00573787" w:rsidRDefault="00704180" w:rsidP="00055001">
            <w:pPr>
              <w:jc w:val="center"/>
            </w:pPr>
            <w:r w:rsidRPr="00573787">
              <w:t>44-206 Rybnik</w:t>
            </w:r>
          </w:p>
        </w:tc>
      </w:tr>
      <w:tr w:rsidR="00704180" w:rsidRPr="00573787" w14:paraId="6EDA6CF2"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CDCAC31" w14:textId="77777777" w:rsidR="00704180" w:rsidRPr="00573787" w:rsidRDefault="00704180" w:rsidP="00055001">
            <w:pPr>
              <w:jc w:val="center"/>
            </w:pPr>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8C6D3A0" w14:textId="77777777" w:rsidR="00704180" w:rsidRPr="00573787" w:rsidRDefault="00704180" w:rsidP="00055001">
            <w:pPr>
              <w:jc w:val="center"/>
            </w:pPr>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EB19CD5" w14:textId="77777777" w:rsidR="00704180" w:rsidRPr="00573787" w:rsidRDefault="00704180" w:rsidP="00055001">
            <w:pPr>
              <w:jc w:val="center"/>
            </w:pPr>
            <w:r w:rsidRPr="00573787">
              <w:t>44-310 Radlin</w:t>
            </w:r>
          </w:p>
        </w:tc>
      </w:tr>
      <w:tr w:rsidR="00704180" w:rsidRPr="00573787" w14:paraId="7BAEBB45"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C926A63" w14:textId="77777777" w:rsidR="00704180" w:rsidRPr="00573787" w:rsidRDefault="00704180" w:rsidP="00055001">
            <w:pPr>
              <w:jc w:val="center"/>
            </w:pPr>
            <w:r w:rsidRPr="00573787">
              <w:t>Ruch „Rydułtowy”</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8083627" w14:textId="77777777" w:rsidR="00704180" w:rsidRPr="00573787" w:rsidRDefault="00704180" w:rsidP="00055001">
            <w:pPr>
              <w:jc w:val="center"/>
            </w:pPr>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E123601" w14:textId="77777777" w:rsidR="00704180" w:rsidRPr="00573787" w:rsidRDefault="00704180" w:rsidP="00055001">
            <w:pPr>
              <w:jc w:val="center"/>
            </w:pPr>
            <w:r w:rsidRPr="00573787">
              <w:t>44-280 Rydułtowy</w:t>
            </w:r>
          </w:p>
        </w:tc>
      </w:tr>
      <w:tr w:rsidR="00704180" w:rsidRPr="00573787" w14:paraId="046081FA"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35062" w14:textId="77777777" w:rsidR="00704180" w:rsidRPr="00573787" w:rsidRDefault="00704180" w:rsidP="00055001">
            <w:pPr>
              <w:jc w:val="center"/>
            </w:pPr>
            <w:r w:rsidRPr="00573787">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3FA56F" w14:textId="77777777" w:rsidR="00704180" w:rsidRPr="00573787" w:rsidRDefault="00704180" w:rsidP="00055001">
            <w:pPr>
              <w:jc w:val="center"/>
            </w:pPr>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BA411C" w14:textId="77777777" w:rsidR="00704180" w:rsidRPr="00573787" w:rsidRDefault="00704180" w:rsidP="00055001">
            <w:pPr>
              <w:jc w:val="center"/>
            </w:pPr>
            <w:r w:rsidRPr="00573787">
              <w:t>41-711 Ruda Śląska</w:t>
            </w:r>
          </w:p>
        </w:tc>
      </w:tr>
      <w:tr w:rsidR="00704180" w:rsidRPr="00573787" w14:paraId="1C1C4782"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70D25" w14:textId="77777777" w:rsidR="00704180" w:rsidRPr="00573787" w:rsidRDefault="00704180" w:rsidP="00055001">
            <w:pPr>
              <w:jc w:val="center"/>
            </w:pPr>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001B0" w14:textId="77777777" w:rsidR="00704180" w:rsidRPr="00573787" w:rsidRDefault="00704180" w:rsidP="00055001">
            <w:pPr>
              <w:jc w:val="center"/>
            </w:pPr>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DB52D" w14:textId="77777777" w:rsidR="00704180" w:rsidRPr="00573787" w:rsidRDefault="00704180" w:rsidP="00055001">
            <w:pPr>
              <w:jc w:val="center"/>
            </w:pPr>
            <w:r w:rsidRPr="00573787">
              <w:t>41-711 Ruda Śląska</w:t>
            </w:r>
          </w:p>
        </w:tc>
      </w:tr>
      <w:tr w:rsidR="00704180" w:rsidRPr="00573787" w14:paraId="1D14E3CE"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FF6A2" w14:textId="77777777" w:rsidR="00704180" w:rsidRPr="00573787" w:rsidRDefault="00704180" w:rsidP="00055001">
            <w:pPr>
              <w:jc w:val="center"/>
            </w:pPr>
            <w:r w:rsidRPr="00573787">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5655E" w14:textId="77777777" w:rsidR="00704180" w:rsidRPr="00573787" w:rsidRDefault="00704180" w:rsidP="00055001">
            <w:pPr>
              <w:jc w:val="center"/>
            </w:pPr>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E89AF" w14:textId="77777777" w:rsidR="00704180" w:rsidRPr="00573787" w:rsidRDefault="00704180" w:rsidP="00055001">
            <w:pPr>
              <w:jc w:val="center"/>
            </w:pPr>
            <w:r w:rsidRPr="00573787">
              <w:t>41-706 Ruda Śląska</w:t>
            </w:r>
          </w:p>
        </w:tc>
      </w:tr>
      <w:tr w:rsidR="00704180" w:rsidRPr="00573787" w14:paraId="632B8353"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741886" w14:textId="77777777" w:rsidR="00704180" w:rsidRPr="00573787" w:rsidRDefault="00704180" w:rsidP="00055001">
            <w:pPr>
              <w:jc w:val="center"/>
            </w:pPr>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D997C" w14:textId="77777777" w:rsidR="00704180" w:rsidRPr="00573787" w:rsidRDefault="00704180" w:rsidP="00055001">
            <w:pPr>
              <w:jc w:val="center"/>
            </w:pPr>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5E47D" w14:textId="77777777" w:rsidR="00704180" w:rsidRPr="00573787" w:rsidRDefault="00704180" w:rsidP="00055001">
            <w:pPr>
              <w:jc w:val="center"/>
            </w:pPr>
            <w:r w:rsidRPr="00573787">
              <w:t>43-155 Bieruń</w:t>
            </w:r>
          </w:p>
        </w:tc>
      </w:tr>
      <w:tr w:rsidR="00704180" w:rsidRPr="00573787" w14:paraId="5C0F10A2"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9E0FF" w14:textId="77777777" w:rsidR="00704180" w:rsidRPr="00573787" w:rsidRDefault="00704180" w:rsidP="00055001">
            <w:pPr>
              <w:jc w:val="center"/>
            </w:pPr>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941F1" w14:textId="77777777" w:rsidR="00704180" w:rsidRPr="00573787" w:rsidRDefault="00704180" w:rsidP="00055001">
            <w:pPr>
              <w:jc w:val="center"/>
            </w:pPr>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3BA4D" w14:textId="77777777" w:rsidR="00704180" w:rsidRPr="00573787" w:rsidRDefault="00704180" w:rsidP="00055001">
            <w:pPr>
              <w:jc w:val="center"/>
            </w:pPr>
            <w:r w:rsidRPr="00573787">
              <w:t>43-155 Bieruń</w:t>
            </w:r>
          </w:p>
        </w:tc>
      </w:tr>
      <w:tr w:rsidR="00704180" w:rsidRPr="00573787" w14:paraId="345EDB9D"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E0FEF" w14:textId="77777777" w:rsidR="00704180" w:rsidRPr="00573787" w:rsidRDefault="00704180" w:rsidP="00055001">
            <w:pPr>
              <w:jc w:val="center"/>
            </w:pPr>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6320B" w14:textId="77777777" w:rsidR="00704180" w:rsidRPr="00573787" w:rsidRDefault="00704180" w:rsidP="00055001">
            <w:pPr>
              <w:jc w:val="center"/>
            </w:pPr>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AB141" w14:textId="77777777" w:rsidR="00704180" w:rsidRPr="00573787" w:rsidRDefault="00704180" w:rsidP="00055001">
            <w:pPr>
              <w:jc w:val="center"/>
            </w:pPr>
            <w:r w:rsidRPr="00573787">
              <w:t>43-143 Lędziny</w:t>
            </w:r>
          </w:p>
        </w:tc>
      </w:tr>
      <w:tr w:rsidR="00704180" w:rsidRPr="00573787" w14:paraId="2A1437D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1BD713" w14:textId="77777777" w:rsidR="00704180" w:rsidRPr="00331979" w:rsidRDefault="00704180" w:rsidP="00055001">
            <w:pPr>
              <w:jc w:val="center"/>
            </w:pPr>
            <w:r w:rsidRPr="00331979">
              <w:t>KWK „Bolesław Śmiały”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6C0DA" w14:textId="77777777" w:rsidR="00704180" w:rsidRPr="00331979" w:rsidRDefault="00704180" w:rsidP="00055001">
            <w:pPr>
              <w:jc w:val="center"/>
            </w:pPr>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F159F1" w14:textId="77777777" w:rsidR="00704180" w:rsidRPr="00573787" w:rsidRDefault="00704180" w:rsidP="00055001">
            <w:pPr>
              <w:jc w:val="center"/>
            </w:pPr>
            <w:r w:rsidRPr="00573787">
              <w:t>43-173 Łaziska Górne</w:t>
            </w:r>
          </w:p>
        </w:tc>
      </w:tr>
      <w:tr w:rsidR="00704180" w:rsidRPr="00573787" w14:paraId="2BFC653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FCD6F" w14:textId="77777777" w:rsidR="00704180" w:rsidRPr="00573787" w:rsidRDefault="00704180" w:rsidP="00055001">
            <w:pPr>
              <w:jc w:val="center"/>
            </w:pPr>
            <w:r w:rsidRPr="00573787">
              <w:lastRenderedPageBreak/>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690559" w14:textId="77777777" w:rsidR="00704180" w:rsidRPr="00573787" w:rsidRDefault="00704180" w:rsidP="00055001">
            <w:pPr>
              <w:jc w:val="center"/>
            </w:pPr>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FF01FF" w14:textId="77777777" w:rsidR="00704180" w:rsidRPr="00573787" w:rsidRDefault="00704180" w:rsidP="00055001">
            <w:pPr>
              <w:jc w:val="center"/>
            </w:pPr>
            <w:r w:rsidRPr="00573787">
              <w:t>44-103 Gliwice</w:t>
            </w:r>
          </w:p>
        </w:tc>
      </w:tr>
      <w:tr w:rsidR="00704180" w:rsidRPr="00573787" w14:paraId="1C993AB6"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CC48139" w14:textId="77777777" w:rsidR="00704180" w:rsidRPr="00684028" w:rsidRDefault="00704180" w:rsidP="00055001">
            <w:pPr>
              <w:jc w:val="cente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99E13B0" w14:textId="77777777" w:rsidR="00704180" w:rsidRPr="00573787" w:rsidRDefault="00704180" w:rsidP="00055001">
            <w:pPr>
              <w:jc w:val="center"/>
            </w:pPr>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06638AD" w14:textId="77777777" w:rsidR="00704180" w:rsidRPr="00573787" w:rsidRDefault="00704180" w:rsidP="00055001">
            <w:pPr>
              <w:jc w:val="center"/>
              <w:rPr>
                <w:color w:val="000000"/>
              </w:rPr>
            </w:pPr>
            <w:r w:rsidRPr="00112FC1">
              <w:rPr>
                <w:color w:val="000000"/>
                <w:sz w:val="22"/>
                <w:szCs w:val="22"/>
              </w:rPr>
              <w:t>40-467 Katowice</w:t>
            </w:r>
          </w:p>
        </w:tc>
      </w:tr>
      <w:tr w:rsidR="00704180" w:rsidRPr="00573787" w14:paraId="74F62097"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3D6E2751" w14:textId="77777777" w:rsidR="00704180" w:rsidRPr="00684028" w:rsidRDefault="00704180" w:rsidP="00055001">
            <w:pPr>
              <w:jc w:val="center"/>
              <w:rPr>
                <w:color w:val="000000"/>
              </w:rPr>
            </w:pPr>
            <w:r w:rsidRPr="00684028">
              <w:rPr>
                <w:color w:val="000000"/>
              </w:rPr>
              <w:t>Ruch Murcki</w:t>
            </w:r>
            <w:r>
              <w:rPr>
                <w:color w:val="000000"/>
              </w:rPr>
              <w:t xml:space="preserve">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E7280A" w14:textId="77777777" w:rsidR="00704180" w:rsidRPr="00573787" w:rsidRDefault="00704180" w:rsidP="00055001">
            <w:pPr>
              <w:jc w:val="center"/>
              <w:rPr>
                <w:color w:val="000000"/>
              </w:rPr>
            </w:pPr>
            <w:r w:rsidRPr="00573787">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FF7EAC3" w14:textId="77777777" w:rsidR="00704180" w:rsidRPr="00573787" w:rsidRDefault="00704180" w:rsidP="00055001">
            <w:pPr>
              <w:jc w:val="center"/>
              <w:rPr>
                <w:color w:val="000000"/>
              </w:rPr>
            </w:pPr>
            <w:r w:rsidRPr="00573787">
              <w:rPr>
                <w:color w:val="000000"/>
              </w:rPr>
              <w:t>40-467 Katowice</w:t>
            </w:r>
          </w:p>
        </w:tc>
      </w:tr>
      <w:tr w:rsidR="00704180" w:rsidRPr="00573787" w14:paraId="68796050"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214D3452" w14:textId="77777777" w:rsidR="00704180" w:rsidRPr="00684028" w:rsidRDefault="00704180" w:rsidP="00055001">
            <w:pPr>
              <w:jc w:val="center"/>
              <w:rPr>
                <w:color w:val="000000"/>
              </w:rPr>
            </w:pPr>
            <w:r w:rsidRPr="00684028">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DD042F" w14:textId="77777777" w:rsidR="00704180" w:rsidRPr="00573787" w:rsidRDefault="00704180" w:rsidP="00055001">
            <w:pPr>
              <w:jc w:val="center"/>
              <w:rPr>
                <w:color w:val="000000"/>
              </w:rPr>
            </w:pPr>
            <w:r w:rsidRPr="00573787">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EF6431D" w14:textId="77777777" w:rsidR="00704180" w:rsidRPr="00573787" w:rsidRDefault="00704180" w:rsidP="00055001">
            <w:pPr>
              <w:jc w:val="center"/>
              <w:rPr>
                <w:color w:val="000000"/>
              </w:rPr>
            </w:pPr>
            <w:r w:rsidRPr="00573787">
              <w:t>40-596 Katowice</w:t>
            </w:r>
          </w:p>
        </w:tc>
      </w:tr>
      <w:tr w:rsidR="00704180" w:rsidRPr="00573787" w14:paraId="7D860FD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1370C06C" w14:textId="77777777" w:rsidR="00704180" w:rsidRPr="00573787" w:rsidRDefault="00704180" w:rsidP="00055001">
            <w:pPr>
              <w:jc w:val="cente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7929D2A" w14:textId="77777777" w:rsidR="00704180" w:rsidRPr="00573787" w:rsidRDefault="00704180" w:rsidP="00055001">
            <w:pPr>
              <w:jc w:val="cente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EA43B5B" w14:textId="77777777" w:rsidR="00704180" w:rsidRPr="00573787" w:rsidRDefault="00704180" w:rsidP="00055001">
            <w:pPr>
              <w:jc w:val="center"/>
              <w:rPr>
                <w:color w:val="000000"/>
              </w:rPr>
            </w:pPr>
            <w:r w:rsidRPr="00573787">
              <w:t>41-408 Mysłowice</w:t>
            </w:r>
          </w:p>
        </w:tc>
      </w:tr>
    </w:tbl>
    <w:p w14:paraId="1B1B6A3A" w14:textId="77777777" w:rsidR="00704180" w:rsidRDefault="00704180" w:rsidP="00704180">
      <w:pPr>
        <w:ind w:left="720"/>
        <w:rPr>
          <w:b/>
          <w:sz w:val="22"/>
          <w:szCs w:val="22"/>
        </w:rPr>
      </w:pPr>
    </w:p>
    <w:p w14:paraId="05C6FDED" w14:textId="77777777" w:rsidR="00704180" w:rsidRPr="00FB3713" w:rsidRDefault="00704180" w:rsidP="00704180">
      <w:pPr>
        <w:numPr>
          <w:ilvl w:val="0"/>
          <w:numId w:val="30"/>
        </w:numPr>
        <w:tabs>
          <w:tab w:val="num" w:pos="426"/>
        </w:tabs>
        <w:spacing w:before="120"/>
        <w:rPr>
          <w:b/>
          <w:sz w:val="22"/>
          <w:szCs w:val="22"/>
        </w:rPr>
      </w:pPr>
      <w:r w:rsidRPr="00FB3713">
        <w:rPr>
          <w:b/>
          <w:sz w:val="22"/>
          <w:szCs w:val="22"/>
        </w:rPr>
        <w:t>Zakres zamówienia:</w:t>
      </w:r>
    </w:p>
    <w:p w14:paraId="3E08322F" w14:textId="77777777" w:rsidR="00704180" w:rsidRDefault="00704180" w:rsidP="00704180">
      <w:pPr>
        <w:pStyle w:val="Akapitzlist"/>
        <w:numPr>
          <w:ilvl w:val="3"/>
          <w:numId w:val="30"/>
        </w:numPr>
        <w:tabs>
          <w:tab w:val="clear" w:pos="2880"/>
        </w:tabs>
        <w:ind w:left="426" w:firstLine="0"/>
        <w:jc w:val="both"/>
        <w:rPr>
          <w:b/>
          <w:sz w:val="22"/>
          <w:szCs w:val="22"/>
        </w:rPr>
      </w:pPr>
      <w:r w:rsidRPr="00F802BD">
        <w:rPr>
          <w:b/>
          <w:sz w:val="22"/>
          <w:szCs w:val="22"/>
        </w:rPr>
        <w:t>Remont podstawowy</w:t>
      </w:r>
    </w:p>
    <w:p w14:paraId="5B79FAAE" w14:textId="77777777" w:rsidR="00704180" w:rsidRDefault="00704180" w:rsidP="00704180">
      <w:pPr>
        <w:pStyle w:val="Akapitzlist"/>
        <w:ind w:left="709"/>
        <w:jc w:val="both"/>
        <w:rPr>
          <w:bCs/>
          <w:sz w:val="22"/>
          <w:szCs w:val="22"/>
          <w:u w:val="single"/>
        </w:rPr>
      </w:pPr>
      <w:r w:rsidRPr="00934C37">
        <w:rPr>
          <w:bCs/>
          <w:sz w:val="22"/>
          <w:szCs w:val="22"/>
          <w:u w:val="single"/>
        </w:rPr>
        <w:t>Czynności wchodzące w remont podstawowy:</w:t>
      </w:r>
    </w:p>
    <w:p w14:paraId="7192DB98" w14:textId="77777777" w:rsidR="00704180" w:rsidRDefault="00704180" w:rsidP="005177AD">
      <w:pPr>
        <w:pStyle w:val="Akapitzlist"/>
        <w:numPr>
          <w:ilvl w:val="0"/>
          <w:numId w:val="88"/>
        </w:numPr>
        <w:ind w:left="993" w:hanging="284"/>
        <w:jc w:val="both"/>
        <w:rPr>
          <w:bCs/>
          <w:sz w:val="22"/>
          <w:szCs w:val="22"/>
        </w:rPr>
      </w:pPr>
      <w:r>
        <w:rPr>
          <w:bCs/>
          <w:sz w:val="22"/>
          <w:szCs w:val="22"/>
        </w:rPr>
        <w:t>demontaż przekładni</w:t>
      </w:r>
    </w:p>
    <w:p w14:paraId="29FF561F" w14:textId="77777777" w:rsidR="00704180" w:rsidRDefault="00704180" w:rsidP="00704180">
      <w:pPr>
        <w:pStyle w:val="Akapitzlist"/>
        <w:ind w:left="993"/>
        <w:jc w:val="both"/>
        <w:rPr>
          <w:bCs/>
          <w:i/>
          <w:iCs/>
          <w:sz w:val="22"/>
          <w:szCs w:val="22"/>
        </w:rPr>
      </w:pPr>
      <w:r w:rsidRPr="00934C37">
        <w:rPr>
          <w:bCs/>
          <w:i/>
          <w:iCs/>
          <w:sz w:val="22"/>
          <w:szCs w:val="22"/>
        </w:rPr>
        <w:t>Zamawiający przewiduje kierowanie przekładni do remontu w stanie częściowo zdemontowanym, tj. pozwalającym na określenie przez jednostkę nadzoru technicznego (Eksperta) rzeczywistego zakresu remontu. Wykonawca winien w swojej ofercie                        (w koszcie remontu podstawowego) uwzględnić koszty demontażu w pozostałym zakresie.</w:t>
      </w:r>
    </w:p>
    <w:p w14:paraId="4397BF80" w14:textId="77777777" w:rsidR="00704180" w:rsidRDefault="00704180" w:rsidP="005177AD">
      <w:pPr>
        <w:pStyle w:val="Akapitzlist"/>
        <w:numPr>
          <w:ilvl w:val="0"/>
          <w:numId w:val="88"/>
        </w:numPr>
        <w:ind w:left="993" w:hanging="284"/>
        <w:jc w:val="both"/>
        <w:rPr>
          <w:bCs/>
          <w:sz w:val="22"/>
          <w:szCs w:val="22"/>
        </w:rPr>
      </w:pPr>
      <w:r>
        <w:rPr>
          <w:bCs/>
          <w:sz w:val="22"/>
          <w:szCs w:val="22"/>
        </w:rPr>
        <w:t>czyszczenie wszystkich podzespołów w tym piaskowanie i śrutowanie korpusu,</w:t>
      </w:r>
    </w:p>
    <w:p w14:paraId="2F9A5BFB" w14:textId="77777777" w:rsidR="00704180" w:rsidRDefault="00704180" w:rsidP="005177AD">
      <w:pPr>
        <w:pStyle w:val="Akapitzlist"/>
        <w:numPr>
          <w:ilvl w:val="0"/>
          <w:numId w:val="88"/>
        </w:numPr>
        <w:ind w:left="993" w:hanging="284"/>
        <w:jc w:val="both"/>
        <w:rPr>
          <w:bCs/>
          <w:sz w:val="22"/>
          <w:szCs w:val="22"/>
        </w:rPr>
      </w:pPr>
      <w:r>
        <w:rPr>
          <w:bCs/>
          <w:sz w:val="22"/>
          <w:szCs w:val="22"/>
        </w:rPr>
        <w:t>weryfikacja stopnia zużycia poszczególnych podzespołów przekładni, w tym niezbędne pomiary geometrii otworów łożyskowych oraz powierzchni centrujących,</w:t>
      </w:r>
    </w:p>
    <w:p w14:paraId="4FC774CA" w14:textId="77777777" w:rsidR="00704180" w:rsidRDefault="00704180" w:rsidP="005177AD">
      <w:pPr>
        <w:pStyle w:val="Akapitzlist"/>
        <w:numPr>
          <w:ilvl w:val="0"/>
          <w:numId w:val="88"/>
        </w:numPr>
        <w:ind w:left="993" w:hanging="284"/>
        <w:jc w:val="both"/>
        <w:rPr>
          <w:bCs/>
          <w:sz w:val="22"/>
          <w:szCs w:val="22"/>
        </w:rPr>
      </w:pPr>
      <w:r w:rsidRPr="00EE1EB5">
        <w:rPr>
          <w:bCs/>
          <w:sz w:val="22"/>
          <w:szCs w:val="22"/>
        </w:rPr>
        <w:t>wymiana łożysk</w:t>
      </w:r>
      <w:r>
        <w:rPr>
          <w:bCs/>
          <w:sz w:val="22"/>
          <w:szCs w:val="22"/>
        </w:rPr>
        <w:t>, uszczelnień oraz elementów złącznych i ustalających korpusu przekładni na nowe,</w:t>
      </w:r>
    </w:p>
    <w:p w14:paraId="31D84399" w14:textId="77777777" w:rsidR="00704180" w:rsidRDefault="00704180" w:rsidP="005177AD">
      <w:pPr>
        <w:pStyle w:val="Akapitzlist"/>
        <w:numPr>
          <w:ilvl w:val="0"/>
          <w:numId w:val="88"/>
        </w:numPr>
        <w:ind w:left="993" w:hanging="284"/>
        <w:jc w:val="both"/>
        <w:rPr>
          <w:bCs/>
          <w:sz w:val="22"/>
          <w:szCs w:val="22"/>
        </w:rPr>
      </w:pPr>
      <w:r>
        <w:rPr>
          <w:bCs/>
          <w:sz w:val="22"/>
          <w:szCs w:val="22"/>
        </w:rPr>
        <w:t>kontrola chłodnicy (chłodnic) jeżeli występują,</w:t>
      </w:r>
    </w:p>
    <w:p w14:paraId="50A612BB" w14:textId="77777777" w:rsidR="00704180" w:rsidRDefault="00704180" w:rsidP="005177AD">
      <w:pPr>
        <w:pStyle w:val="Akapitzlist"/>
        <w:numPr>
          <w:ilvl w:val="0"/>
          <w:numId w:val="88"/>
        </w:numPr>
        <w:ind w:left="993" w:hanging="284"/>
        <w:jc w:val="both"/>
        <w:rPr>
          <w:bCs/>
          <w:sz w:val="22"/>
          <w:szCs w:val="22"/>
        </w:rPr>
      </w:pPr>
      <w:r>
        <w:rPr>
          <w:bCs/>
          <w:sz w:val="22"/>
          <w:szCs w:val="22"/>
        </w:rPr>
        <w:t>kontrola i doprowadzenie do wymaganego stanu powierzchni podziału korpusu,</w:t>
      </w:r>
    </w:p>
    <w:p w14:paraId="0E297B16" w14:textId="77777777" w:rsidR="00704180" w:rsidRDefault="00704180" w:rsidP="005177AD">
      <w:pPr>
        <w:pStyle w:val="Akapitzlist"/>
        <w:numPr>
          <w:ilvl w:val="0"/>
          <w:numId w:val="88"/>
        </w:numPr>
        <w:ind w:left="993" w:hanging="284"/>
        <w:jc w:val="both"/>
        <w:rPr>
          <w:bCs/>
          <w:sz w:val="22"/>
          <w:szCs w:val="22"/>
        </w:rPr>
      </w:pPr>
      <w:r>
        <w:rPr>
          <w:bCs/>
          <w:sz w:val="22"/>
          <w:szCs w:val="22"/>
        </w:rPr>
        <w:t>regeneracja wszystkich otworów gwintowanych i ustalających korpusu,</w:t>
      </w:r>
    </w:p>
    <w:p w14:paraId="6863A4BA" w14:textId="77777777" w:rsidR="00704180" w:rsidRDefault="00704180" w:rsidP="005177AD">
      <w:pPr>
        <w:pStyle w:val="Akapitzlist"/>
        <w:numPr>
          <w:ilvl w:val="0"/>
          <w:numId w:val="88"/>
        </w:numPr>
        <w:ind w:left="993" w:hanging="284"/>
        <w:jc w:val="both"/>
        <w:rPr>
          <w:bCs/>
          <w:sz w:val="22"/>
          <w:szCs w:val="22"/>
        </w:rPr>
      </w:pPr>
      <w:r>
        <w:rPr>
          <w:bCs/>
          <w:sz w:val="22"/>
          <w:szCs w:val="22"/>
        </w:rPr>
        <w:t>malowanie wnętrza korpusu farbą olejoodporną,</w:t>
      </w:r>
    </w:p>
    <w:p w14:paraId="51B35414" w14:textId="77777777" w:rsidR="00704180" w:rsidRDefault="00704180" w:rsidP="005177AD">
      <w:pPr>
        <w:pStyle w:val="Akapitzlist"/>
        <w:numPr>
          <w:ilvl w:val="0"/>
          <w:numId w:val="88"/>
        </w:numPr>
        <w:ind w:left="993" w:hanging="284"/>
        <w:jc w:val="both"/>
        <w:rPr>
          <w:bCs/>
          <w:sz w:val="22"/>
          <w:szCs w:val="22"/>
        </w:rPr>
      </w:pPr>
      <w:r>
        <w:rPr>
          <w:bCs/>
          <w:sz w:val="22"/>
          <w:szCs w:val="22"/>
        </w:rPr>
        <w:t>montaż podzespołów i poszczególnych elementów przekładni z regulacją,</w:t>
      </w:r>
    </w:p>
    <w:p w14:paraId="67AD5B4E" w14:textId="77777777" w:rsidR="00704180" w:rsidRDefault="00704180" w:rsidP="005177AD">
      <w:pPr>
        <w:pStyle w:val="Akapitzlist"/>
        <w:numPr>
          <w:ilvl w:val="0"/>
          <w:numId w:val="88"/>
        </w:numPr>
        <w:ind w:left="993" w:hanging="284"/>
        <w:jc w:val="both"/>
        <w:rPr>
          <w:bCs/>
          <w:sz w:val="22"/>
          <w:szCs w:val="22"/>
        </w:rPr>
      </w:pPr>
      <w:r>
        <w:rPr>
          <w:bCs/>
          <w:sz w:val="22"/>
          <w:szCs w:val="22"/>
        </w:rPr>
        <w:t>przygotowanie przekładni do prób stanowiskowych,</w:t>
      </w:r>
    </w:p>
    <w:p w14:paraId="0094A997" w14:textId="77777777" w:rsidR="00704180" w:rsidRDefault="00704180" w:rsidP="005177AD">
      <w:pPr>
        <w:pStyle w:val="Akapitzlist"/>
        <w:numPr>
          <w:ilvl w:val="0"/>
          <w:numId w:val="88"/>
        </w:numPr>
        <w:ind w:left="993" w:hanging="284"/>
        <w:jc w:val="both"/>
        <w:rPr>
          <w:bCs/>
          <w:sz w:val="22"/>
          <w:szCs w:val="22"/>
        </w:rPr>
      </w:pPr>
      <w:r>
        <w:rPr>
          <w:bCs/>
          <w:sz w:val="22"/>
          <w:szCs w:val="22"/>
        </w:rPr>
        <w:t>przeprowadzenie prób stanowiskowych:</w:t>
      </w:r>
    </w:p>
    <w:p w14:paraId="623AA8B2" w14:textId="77777777" w:rsidR="00704180" w:rsidRDefault="00704180" w:rsidP="005177AD">
      <w:pPr>
        <w:pStyle w:val="Akapitzlist"/>
        <w:numPr>
          <w:ilvl w:val="0"/>
          <w:numId w:val="89"/>
        </w:numPr>
        <w:ind w:left="1276" w:hanging="295"/>
        <w:jc w:val="both"/>
        <w:rPr>
          <w:bCs/>
          <w:sz w:val="22"/>
          <w:szCs w:val="22"/>
        </w:rPr>
      </w:pPr>
      <w:r>
        <w:rPr>
          <w:bCs/>
          <w:sz w:val="22"/>
          <w:szCs w:val="22"/>
        </w:rPr>
        <w:t>próby stanowiskowe na biegu luzem:</w:t>
      </w:r>
    </w:p>
    <w:p w14:paraId="7F66A042" w14:textId="77777777" w:rsidR="00704180" w:rsidRDefault="00704180" w:rsidP="005177AD">
      <w:pPr>
        <w:pStyle w:val="Akapitzlist"/>
        <w:numPr>
          <w:ilvl w:val="0"/>
          <w:numId w:val="79"/>
        </w:numPr>
        <w:ind w:left="1560" w:hanging="284"/>
        <w:jc w:val="both"/>
        <w:rPr>
          <w:bCs/>
          <w:sz w:val="22"/>
          <w:szCs w:val="22"/>
        </w:rPr>
      </w:pPr>
      <w:r>
        <w:rPr>
          <w:bCs/>
          <w:sz w:val="22"/>
          <w:szCs w:val="22"/>
        </w:rPr>
        <w:t>sprawdzanie szczelności przekładni,</w:t>
      </w:r>
    </w:p>
    <w:p w14:paraId="1F1F095A" w14:textId="77777777" w:rsidR="00704180" w:rsidRDefault="00704180" w:rsidP="005177AD">
      <w:pPr>
        <w:pStyle w:val="Akapitzlist"/>
        <w:numPr>
          <w:ilvl w:val="0"/>
          <w:numId w:val="79"/>
        </w:numPr>
        <w:ind w:left="1560" w:hanging="284"/>
        <w:jc w:val="both"/>
        <w:rPr>
          <w:bCs/>
          <w:sz w:val="22"/>
          <w:szCs w:val="22"/>
        </w:rPr>
      </w:pPr>
      <w:r>
        <w:rPr>
          <w:bCs/>
          <w:sz w:val="22"/>
          <w:szCs w:val="22"/>
        </w:rPr>
        <w:t>pomiar i ocena poziomu drgań,</w:t>
      </w:r>
    </w:p>
    <w:p w14:paraId="04B68177" w14:textId="77777777" w:rsidR="00704180" w:rsidRDefault="00704180" w:rsidP="005177AD">
      <w:pPr>
        <w:pStyle w:val="Akapitzlist"/>
        <w:numPr>
          <w:ilvl w:val="0"/>
          <w:numId w:val="79"/>
        </w:numPr>
        <w:ind w:left="1560" w:hanging="284"/>
        <w:jc w:val="both"/>
        <w:rPr>
          <w:bCs/>
          <w:sz w:val="22"/>
          <w:szCs w:val="22"/>
        </w:rPr>
      </w:pPr>
      <w:r>
        <w:rPr>
          <w:bCs/>
          <w:sz w:val="22"/>
          <w:szCs w:val="22"/>
        </w:rPr>
        <w:t>pomiar i ocena poziomu mocy akustycznej hałasu,</w:t>
      </w:r>
    </w:p>
    <w:p w14:paraId="68915572" w14:textId="77777777" w:rsidR="00704180" w:rsidRDefault="00704180" w:rsidP="005177AD">
      <w:pPr>
        <w:pStyle w:val="Akapitzlist"/>
        <w:numPr>
          <w:ilvl w:val="0"/>
          <w:numId w:val="79"/>
        </w:numPr>
        <w:ind w:left="1560" w:hanging="284"/>
        <w:jc w:val="both"/>
        <w:rPr>
          <w:bCs/>
          <w:sz w:val="22"/>
          <w:szCs w:val="22"/>
        </w:rPr>
      </w:pPr>
      <w:r>
        <w:rPr>
          <w:bCs/>
          <w:sz w:val="22"/>
          <w:szCs w:val="22"/>
        </w:rPr>
        <w:t>pomiar i ocena temperatury powierzchni korpusu w okolicach łożysk,</w:t>
      </w:r>
    </w:p>
    <w:p w14:paraId="2A87DE7E" w14:textId="77777777" w:rsidR="00704180" w:rsidRPr="00D15E65" w:rsidRDefault="00704180" w:rsidP="005177AD">
      <w:pPr>
        <w:pStyle w:val="Akapitzlist"/>
        <w:numPr>
          <w:ilvl w:val="0"/>
          <w:numId w:val="89"/>
        </w:numPr>
        <w:ind w:left="1276" w:hanging="283"/>
        <w:jc w:val="both"/>
        <w:rPr>
          <w:bCs/>
          <w:sz w:val="22"/>
          <w:szCs w:val="22"/>
        </w:rPr>
      </w:pPr>
      <w:r>
        <w:rPr>
          <w:bCs/>
          <w:sz w:val="22"/>
          <w:szCs w:val="22"/>
        </w:rPr>
        <w:t xml:space="preserve">ponadto </w:t>
      </w:r>
      <w:r w:rsidRPr="00E90DEF">
        <w:rPr>
          <w:sz w:val="22"/>
          <w:szCs w:val="22"/>
        </w:rPr>
        <w:t xml:space="preserve">próby stanowiskowe jw. dla przekładni w zakresie </w:t>
      </w:r>
      <w:r>
        <w:rPr>
          <w:sz w:val="22"/>
          <w:szCs w:val="22"/>
        </w:rPr>
        <w:t xml:space="preserve">poz.1÷6, 10÷21, 25÷31, 40÷47, 59÷60, 62÷65, 68÷69, 71÷86 </w:t>
      </w:r>
      <w:r w:rsidRPr="00E524D0">
        <w:rPr>
          <w:sz w:val="22"/>
          <w:szCs w:val="22"/>
        </w:rPr>
        <w:t>muszą być wykonane również pod obciążeniem na stacji prób posiadającej możliwość pracy pod obciążeniem w cyklu narastającym, stałym, sinusoidalnymi udokumentowane raportem z wykonania pomiarów diagnostycznych,</w:t>
      </w:r>
    </w:p>
    <w:p w14:paraId="396F46B7" w14:textId="77777777" w:rsidR="00704180" w:rsidRDefault="00704180" w:rsidP="005177AD">
      <w:pPr>
        <w:pStyle w:val="Akapitzlist"/>
        <w:numPr>
          <w:ilvl w:val="0"/>
          <w:numId w:val="88"/>
        </w:numPr>
        <w:ind w:left="993" w:hanging="284"/>
        <w:jc w:val="both"/>
        <w:rPr>
          <w:bCs/>
          <w:sz w:val="22"/>
          <w:szCs w:val="22"/>
        </w:rPr>
      </w:pPr>
      <w:r>
        <w:rPr>
          <w:bCs/>
          <w:sz w:val="22"/>
          <w:szCs w:val="22"/>
        </w:rPr>
        <w:t>końcowy odbiór techniczny przekładni przez przedstawiciela Zamawiającego (Eksperta) na stanowisku prób w miejscu wskazanym przez Wykonawcę,</w:t>
      </w:r>
    </w:p>
    <w:p w14:paraId="7CF8A422" w14:textId="77777777" w:rsidR="00704180" w:rsidRPr="002F5114" w:rsidRDefault="00704180" w:rsidP="005177AD">
      <w:pPr>
        <w:pStyle w:val="Akapitzlist"/>
        <w:numPr>
          <w:ilvl w:val="0"/>
          <w:numId w:val="88"/>
        </w:numPr>
        <w:ind w:left="993" w:hanging="284"/>
        <w:jc w:val="both"/>
        <w:rPr>
          <w:bCs/>
          <w:sz w:val="22"/>
          <w:szCs w:val="22"/>
        </w:rPr>
      </w:pPr>
      <w:r w:rsidRPr="00D15E65">
        <w:rPr>
          <w:bCs/>
          <w:sz w:val="22"/>
          <w:szCs w:val="22"/>
        </w:rPr>
        <w:t xml:space="preserve">zabezpieczenie antykorozyjne – malowanie, znakowanie umożliwiające identyfikację </w:t>
      </w:r>
      <w:r w:rsidRPr="00DC31FD">
        <w:rPr>
          <w:bCs/>
          <w:sz w:val="22"/>
          <w:szCs w:val="22"/>
        </w:rPr>
        <w:t>przekładni (zgodnie z Załącznikiem nr 1.4 do SWZ) i przygotowanie do wysyłki.</w:t>
      </w:r>
    </w:p>
    <w:p w14:paraId="69BD9B65" w14:textId="77777777" w:rsidR="00704180" w:rsidRPr="00D9284A" w:rsidRDefault="00704180" w:rsidP="00704180">
      <w:pPr>
        <w:ind w:left="142" w:firstLine="284"/>
        <w:rPr>
          <w:b/>
          <w:sz w:val="22"/>
          <w:szCs w:val="22"/>
        </w:rPr>
      </w:pPr>
      <w:r>
        <w:rPr>
          <w:b/>
          <w:sz w:val="22"/>
          <w:szCs w:val="22"/>
        </w:rPr>
        <w:t xml:space="preserve">2.  </w:t>
      </w:r>
      <w:r w:rsidRPr="00D9284A">
        <w:rPr>
          <w:b/>
          <w:sz w:val="22"/>
          <w:szCs w:val="22"/>
        </w:rPr>
        <w:t>Remont rozszerzony</w:t>
      </w:r>
    </w:p>
    <w:p w14:paraId="29FF5306" w14:textId="77777777" w:rsidR="00704180" w:rsidRDefault="00704180" w:rsidP="00704180">
      <w:pPr>
        <w:ind w:left="709"/>
        <w:jc w:val="both"/>
        <w:rPr>
          <w:sz w:val="22"/>
          <w:szCs w:val="22"/>
        </w:rPr>
      </w:pPr>
      <w:r w:rsidRPr="00D9284A">
        <w:rPr>
          <w:sz w:val="22"/>
          <w:szCs w:val="22"/>
        </w:rPr>
        <w:t xml:space="preserve">Zakres rozszerzony wykonywany będzie zgodnie z zakresem każdorazowo określonym przez przedstawiciela </w:t>
      </w:r>
      <w:r>
        <w:rPr>
          <w:sz w:val="22"/>
          <w:szCs w:val="22"/>
        </w:rPr>
        <w:t>Z</w:t>
      </w:r>
      <w:r w:rsidRPr="00D9284A">
        <w:rPr>
          <w:sz w:val="22"/>
          <w:szCs w:val="22"/>
        </w:rPr>
        <w:t>amawiającego</w:t>
      </w:r>
      <w:r>
        <w:rPr>
          <w:sz w:val="22"/>
          <w:szCs w:val="22"/>
        </w:rPr>
        <w:t xml:space="preserve"> </w:t>
      </w:r>
      <w:r w:rsidRPr="00D9284A">
        <w:rPr>
          <w:sz w:val="22"/>
          <w:szCs w:val="22"/>
        </w:rPr>
        <w:t>-</w:t>
      </w:r>
      <w:r>
        <w:rPr>
          <w:sz w:val="22"/>
          <w:szCs w:val="22"/>
        </w:rPr>
        <w:t xml:space="preserve"> </w:t>
      </w:r>
      <w:r w:rsidRPr="00D9284A">
        <w:rPr>
          <w:sz w:val="22"/>
          <w:szCs w:val="22"/>
        </w:rPr>
        <w:t>Eksperta</w:t>
      </w:r>
    </w:p>
    <w:p w14:paraId="4320E525" w14:textId="77777777" w:rsidR="00704180" w:rsidRPr="00D9284A" w:rsidRDefault="00704180" w:rsidP="00704180">
      <w:pPr>
        <w:ind w:left="709"/>
        <w:jc w:val="both"/>
        <w:rPr>
          <w:sz w:val="22"/>
          <w:szCs w:val="22"/>
        </w:rPr>
      </w:pPr>
    </w:p>
    <w:p w14:paraId="6CAD573B" w14:textId="48244FBF" w:rsidR="004259B3" w:rsidRPr="003114F4" w:rsidRDefault="004259B3" w:rsidP="00704180">
      <w:pPr>
        <w:numPr>
          <w:ilvl w:val="0"/>
          <w:numId w:val="30"/>
        </w:numPr>
        <w:tabs>
          <w:tab w:val="num" w:pos="426"/>
        </w:tabs>
        <w:rPr>
          <w:b/>
          <w:sz w:val="22"/>
          <w:szCs w:val="22"/>
        </w:rPr>
      </w:pPr>
      <w:r w:rsidRPr="003114F4">
        <w:rPr>
          <w:b/>
          <w:sz w:val="22"/>
          <w:szCs w:val="22"/>
        </w:rPr>
        <w:t>Dokumenty, które należy dodatkowo przedłożyć w postępowaniach wykonawczych</w:t>
      </w:r>
    </w:p>
    <w:p w14:paraId="26EFFF33" w14:textId="3A65DD2B" w:rsidR="004259B3" w:rsidRPr="003114F4" w:rsidRDefault="004259B3" w:rsidP="005504FC">
      <w:pPr>
        <w:pStyle w:val="Akapitzlist"/>
        <w:ind w:left="426"/>
        <w:jc w:val="both"/>
        <w:rPr>
          <w:rFonts w:eastAsiaTheme="minorHAnsi"/>
          <w:color w:val="000000"/>
          <w:sz w:val="22"/>
          <w:szCs w:val="22"/>
          <w:lang w:eastAsia="en-US"/>
        </w:rPr>
      </w:pPr>
      <w:r w:rsidRPr="003114F4">
        <w:rPr>
          <w:rFonts w:eastAsiaTheme="minorHAnsi"/>
          <w:color w:val="000000"/>
          <w:sz w:val="22"/>
          <w:szCs w:val="22"/>
          <w:lang w:eastAsia="en-US"/>
        </w:rPr>
        <w:t xml:space="preserve">Dokumenty potwierdzające, że Wykonawca posiada uprawnienia niezbędne do wykonania zamówienia w odniesieniu do </w:t>
      </w:r>
      <w:r w:rsidR="005504FC" w:rsidRPr="003114F4">
        <w:rPr>
          <w:rFonts w:eastAsiaTheme="minorHAnsi"/>
          <w:color w:val="000000"/>
          <w:sz w:val="22"/>
          <w:szCs w:val="22"/>
          <w:lang w:eastAsia="en-US"/>
        </w:rPr>
        <w:t>remontu przenośników taśmowych oraz ich elementów</w:t>
      </w:r>
      <w:r w:rsidRPr="003114F4">
        <w:rPr>
          <w:rFonts w:eastAsiaTheme="minorHAnsi"/>
          <w:color w:val="000000"/>
          <w:sz w:val="22"/>
          <w:szCs w:val="22"/>
          <w:lang w:eastAsia="en-US"/>
        </w:rPr>
        <w:t xml:space="preserve"> i potwierdzi, że jest: </w:t>
      </w:r>
    </w:p>
    <w:p w14:paraId="1AA40A31" w14:textId="3F13408C" w:rsidR="005504FC" w:rsidRPr="003114F4" w:rsidRDefault="004259B3" w:rsidP="005504FC">
      <w:pPr>
        <w:pStyle w:val="Akapitzlist"/>
        <w:numPr>
          <w:ilvl w:val="0"/>
          <w:numId w:val="92"/>
        </w:numPr>
        <w:ind w:left="709" w:hanging="283"/>
        <w:jc w:val="both"/>
        <w:rPr>
          <w:rFonts w:eastAsiaTheme="minorHAnsi"/>
          <w:color w:val="000000"/>
          <w:sz w:val="22"/>
          <w:szCs w:val="22"/>
          <w:lang w:eastAsia="en-US"/>
        </w:rPr>
      </w:pPr>
      <w:r w:rsidRPr="003114F4">
        <w:rPr>
          <w:rFonts w:eastAsiaTheme="minorHAnsi"/>
          <w:color w:val="000000"/>
          <w:sz w:val="22"/>
          <w:szCs w:val="22"/>
          <w:lang w:eastAsia="en-US"/>
        </w:rPr>
        <w:t xml:space="preserve">producentem </w:t>
      </w:r>
      <w:r w:rsidR="005504FC" w:rsidRPr="003114F4">
        <w:rPr>
          <w:rFonts w:eastAsiaTheme="minorHAnsi"/>
          <w:color w:val="000000"/>
          <w:sz w:val="22"/>
          <w:szCs w:val="22"/>
          <w:lang w:eastAsia="en-US"/>
        </w:rPr>
        <w:t>przenośnika</w:t>
      </w:r>
      <w:r w:rsidR="00D04E85" w:rsidRPr="003114F4">
        <w:rPr>
          <w:rFonts w:eastAsiaTheme="minorHAnsi"/>
          <w:color w:val="000000"/>
          <w:sz w:val="22"/>
          <w:szCs w:val="22"/>
          <w:lang w:eastAsia="en-US"/>
        </w:rPr>
        <w:t>/przekładni</w:t>
      </w:r>
      <w:r w:rsidR="005504FC" w:rsidRPr="003114F4">
        <w:rPr>
          <w:rFonts w:eastAsiaTheme="minorHAnsi"/>
          <w:color w:val="000000"/>
          <w:sz w:val="22"/>
          <w:szCs w:val="22"/>
          <w:lang w:eastAsia="en-US"/>
        </w:rPr>
        <w:t>,</w:t>
      </w:r>
    </w:p>
    <w:p w14:paraId="601E2197" w14:textId="4628FA23" w:rsidR="004259B3" w:rsidRPr="003114F4" w:rsidRDefault="005504FC" w:rsidP="005504FC">
      <w:pPr>
        <w:pStyle w:val="Akapitzlist"/>
        <w:ind w:left="709" w:hanging="283"/>
        <w:jc w:val="both"/>
        <w:rPr>
          <w:rFonts w:eastAsiaTheme="minorHAnsi"/>
          <w:color w:val="000000"/>
          <w:sz w:val="22"/>
          <w:szCs w:val="22"/>
          <w:lang w:eastAsia="en-US"/>
        </w:rPr>
      </w:pPr>
      <w:r w:rsidRPr="003114F4">
        <w:rPr>
          <w:rFonts w:eastAsiaTheme="minorHAnsi"/>
          <w:color w:val="000000"/>
          <w:sz w:val="22"/>
          <w:szCs w:val="22"/>
          <w:lang w:eastAsia="en-US"/>
        </w:rPr>
        <w:t>lub</w:t>
      </w:r>
      <w:r w:rsidR="004259B3" w:rsidRPr="003114F4">
        <w:rPr>
          <w:rFonts w:eastAsiaTheme="minorHAnsi"/>
          <w:color w:val="000000"/>
          <w:sz w:val="22"/>
          <w:szCs w:val="22"/>
          <w:lang w:eastAsia="en-US"/>
        </w:rPr>
        <w:t xml:space="preserve"> </w:t>
      </w:r>
    </w:p>
    <w:p w14:paraId="568E2C37" w14:textId="3C89034A" w:rsidR="005504FC" w:rsidRPr="003114F4" w:rsidRDefault="0041456C" w:rsidP="005504FC">
      <w:pPr>
        <w:pStyle w:val="Akapitzlist"/>
        <w:numPr>
          <w:ilvl w:val="0"/>
          <w:numId w:val="92"/>
        </w:numPr>
        <w:ind w:left="709" w:hanging="283"/>
        <w:jc w:val="both"/>
        <w:rPr>
          <w:rFonts w:eastAsiaTheme="minorHAnsi"/>
          <w:color w:val="000000"/>
          <w:sz w:val="22"/>
          <w:szCs w:val="22"/>
          <w:lang w:eastAsia="en-US"/>
        </w:rPr>
      </w:pPr>
      <w:r w:rsidRPr="003114F4">
        <w:rPr>
          <w:rFonts w:eastAsiaTheme="minorHAnsi"/>
          <w:color w:val="000000"/>
          <w:sz w:val="22"/>
          <w:szCs w:val="22"/>
          <w:lang w:eastAsia="en-US"/>
        </w:rPr>
        <w:lastRenderedPageBreak/>
        <w:t xml:space="preserve">podmiotem posiadającym upoważnienie producenta przenośnika </w:t>
      </w:r>
      <w:r w:rsidR="00D04E85" w:rsidRPr="003114F4">
        <w:rPr>
          <w:rFonts w:eastAsiaTheme="minorHAnsi"/>
          <w:color w:val="000000"/>
          <w:sz w:val="22"/>
          <w:szCs w:val="22"/>
          <w:lang w:eastAsia="en-US"/>
        </w:rPr>
        <w:t>/przekładni</w:t>
      </w:r>
      <w:r w:rsidRPr="003114F4">
        <w:rPr>
          <w:rFonts w:eastAsiaTheme="minorHAnsi"/>
          <w:color w:val="000000"/>
          <w:sz w:val="22"/>
          <w:szCs w:val="22"/>
          <w:lang w:eastAsia="en-US"/>
        </w:rPr>
        <w:t>,</w:t>
      </w:r>
    </w:p>
    <w:p w14:paraId="4A64435A" w14:textId="7D670D6D" w:rsidR="0041456C" w:rsidRPr="003114F4" w:rsidRDefault="0041456C" w:rsidP="0041456C">
      <w:pPr>
        <w:ind w:left="426"/>
        <w:jc w:val="both"/>
        <w:rPr>
          <w:rFonts w:eastAsiaTheme="minorHAnsi"/>
          <w:color w:val="000000"/>
          <w:sz w:val="22"/>
          <w:szCs w:val="22"/>
          <w:lang w:eastAsia="en-US"/>
        </w:rPr>
      </w:pPr>
      <w:r w:rsidRPr="003114F4">
        <w:rPr>
          <w:rFonts w:eastAsiaTheme="minorHAnsi"/>
          <w:color w:val="000000"/>
          <w:sz w:val="22"/>
          <w:szCs w:val="22"/>
          <w:lang w:eastAsia="en-US"/>
        </w:rPr>
        <w:t>lub</w:t>
      </w:r>
    </w:p>
    <w:p w14:paraId="0EDF2A2F" w14:textId="18AC7159" w:rsidR="0041456C" w:rsidRPr="003114F4" w:rsidRDefault="0041456C" w:rsidP="0041456C">
      <w:pPr>
        <w:pStyle w:val="Akapitzlist"/>
        <w:numPr>
          <w:ilvl w:val="0"/>
          <w:numId w:val="92"/>
        </w:numPr>
        <w:ind w:left="709" w:hanging="283"/>
        <w:jc w:val="both"/>
        <w:rPr>
          <w:rFonts w:eastAsiaTheme="minorHAnsi"/>
          <w:color w:val="000000"/>
          <w:sz w:val="22"/>
          <w:szCs w:val="22"/>
          <w:lang w:eastAsia="en-US"/>
        </w:rPr>
      </w:pPr>
      <w:r w:rsidRPr="003114F4">
        <w:rPr>
          <w:rFonts w:eastAsiaTheme="minorHAnsi"/>
          <w:color w:val="000000"/>
          <w:sz w:val="22"/>
          <w:szCs w:val="22"/>
          <w:lang w:eastAsia="en-US"/>
        </w:rPr>
        <w:t>podmiotem posiadającym ocenę zdolności do wykonywania remontów przenośników lub ich elementów wydaną przez właściwą jednostkę certyfikującą.</w:t>
      </w:r>
    </w:p>
    <w:p w14:paraId="7EFB846E" w14:textId="77777777" w:rsidR="004259B3" w:rsidRPr="000B50A1" w:rsidRDefault="004259B3" w:rsidP="004259B3">
      <w:pPr>
        <w:pStyle w:val="Akapitzlist"/>
        <w:tabs>
          <w:tab w:val="left" w:leader="dot" w:pos="2700"/>
        </w:tabs>
        <w:jc w:val="both"/>
        <w:rPr>
          <w:bCs/>
          <w:sz w:val="22"/>
          <w:szCs w:val="22"/>
        </w:rPr>
      </w:pPr>
    </w:p>
    <w:p w14:paraId="60039FB8" w14:textId="2C2D9B58" w:rsidR="00704180" w:rsidRPr="00D9284A" w:rsidRDefault="00704180" w:rsidP="00704180">
      <w:pPr>
        <w:numPr>
          <w:ilvl w:val="0"/>
          <w:numId w:val="30"/>
        </w:numPr>
        <w:tabs>
          <w:tab w:val="num" w:pos="426"/>
        </w:tabs>
        <w:rPr>
          <w:b/>
          <w:sz w:val="22"/>
          <w:szCs w:val="22"/>
        </w:rPr>
      </w:pPr>
      <w:r w:rsidRPr="00D9284A">
        <w:rPr>
          <w:b/>
          <w:sz w:val="22"/>
          <w:szCs w:val="22"/>
        </w:rPr>
        <w:t xml:space="preserve">Dokumenty, które należy </w:t>
      </w:r>
      <w:r>
        <w:rPr>
          <w:b/>
          <w:sz w:val="22"/>
          <w:szCs w:val="22"/>
        </w:rPr>
        <w:t>dostarczyć po wykonanej usłudze</w:t>
      </w:r>
      <w:r w:rsidRPr="00D9284A">
        <w:rPr>
          <w:b/>
          <w:sz w:val="22"/>
          <w:szCs w:val="22"/>
        </w:rPr>
        <w:t>:</w:t>
      </w:r>
    </w:p>
    <w:p w14:paraId="06134989" w14:textId="77777777" w:rsidR="00704180" w:rsidRDefault="00704180" w:rsidP="005177AD">
      <w:pPr>
        <w:pStyle w:val="Akapitzlist"/>
        <w:numPr>
          <w:ilvl w:val="0"/>
          <w:numId w:val="84"/>
        </w:numPr>
        <w:ind w:left="709" w:hanging="283"/>
        <w:jc w:val="both"/>
        <w:rPr>
          <w:sz w:val="22"/>
          <w:szCs w:val="22"/>
        </w:rPr>
      </w:pPr>
      <w:r w:rsidRPr="00247F4F">
        <w:rPr>
          <w:sz w:val="22"/>
          <w:szCs w:val="22"/>
        </w:rPr>
        <w:t>świadectwo jakości</w:t>
      </w:r>
      <w:r>
        <w:rPr>
          <w:sz w:val="22"/>
          <w:szCs w:val="22"/>
        </w:rPr>
        <w:t>,</w:t>
      </w:r>
    </w:p>
    <w:p w14:paraId="2CF8D1A1" w14:textId="77777777" w:rsidR="00704180" w:rsidRDefault="00704180" w:rsidP="005177AD">
      <w:pPr>
        <w:pStyle w:val="Akapitzlist"/>
        <w:numPr>
          <w:ilvl w:val="0"/>
          <w:numId w:val="84"/>
        </w:numPr>
        <w:ind w:left="709" w:hanging="283"/>
        <w:jc w:val="both"/>
        <w:rPr>
          <w:sz w:val="22"/>
          <w:szCs w:val="22"/>
        </w:rPr>
      </w:pPr>
      <w:r>
        <w:rPr>
          <w:sz w:val="22"/>
          <w:szCs w:val="22"/>
        </w:rPr>
        <w:t>karta gwarancyjna,</w:t>
      </w:r>
    </w:p>
    <w:p w14:paraId="608EE48E" w14:textId="77777777" w:rsidR="00704180" w:rsidRDefault="00704180" w:rsidP="005177AD">
      <w:pPr>
        <w:pStyle w:val="Akapitzlist"/>
        <w:numPr>
          <w:ilvl w:val="0"/>
          <w:numId w:val="84"/>
        </w:numPr>
        <w:ind w:left="709" w:hanging="283"/>
        <w:jc w:val="both"/>
        <w:rPr>
          <w:sz w:val="22"/>
          <w:szCs w:val="22"/>
        </w:rPr>
      </w:pPr>
      <w:r>
        <w:rPr>
          <w:sz w:val="22"/>
          <w:szCs w:val="22"/>
        </w:rPr>
        <w:t>oświadczenie Wykonawcy zgodnie</w:t>
      </w:r>
      <w:r w:rsidRPr="004B4CC6">
        <w:rPr>
          <w:sz w:val="22"/>
          <w:szCs w:val="22"/>
        </w:rPr>
        <w:t xml:space="preserve"> z załącznikami do umowy</w:t>
      </w:r>
      <w:r>
        <w:rPr>
          <w:sz w:val="22"/>
          <w:szCs w:val="22"/>
        </w:rPr>
        <w:t>,</w:t>
      </w:r>
    </w:p>
    <w:p w14:paraId="64E2F7F8" w14:textId="77777777" w:rsidR="00704180" w:rsidRDefault="00704180" w:rsidP="005177AD">
      <w:pPr>
        <w:pStyle w:val="Akapitzlist"/>
        <w:numPr>
          <w:ilvl w:val="0"/>
          <w:numId w:val="84"/>
        </w:numPr>
        <w:ind w:left="709" w:hanging="283"/>
        <w:jc w:val="both"/>
        <w:rPr>
          <w:sz w:val="22"/>
          <w:szCs w:val="22"/>
        </w:rPr>
      </w:pPr>
      <w:r w:rsidRPr="004B4CC6">
        <w:rPr>
          <w:sz w:val="22"/>
          <w:szCs w:val="22"/>
        </w:rPr>
        <w:t>wykaz części i podzespołów wymienionych,</w:t>
      </w:r>
    </w:p>
    <w:p w14:paraId="724FE3DF" w14:textId="77777777" w:rsidR="00704180" w:rsidRDefault="00704180" w:rsidP="005177AD">
      <w:pPr>
        <w:pStyle w:val="Akapitzlist"/>
        <w:numPr>
          <w:ilvl w:val="0"/>
          <w:numId w:val="84"/>
        </w:numPr>
        <w:ind w:left="709" w:hanging="283"/>
        <w:jc w:val="both"/>
        <w:rPr>
          <w:sz w:val="22"/>
          <w:szCs w:val="22"/>
        </w:rPr>
      </w:pPr>
      <w:r w:rsidRPr="004B4CC6">
        <w:rPr>
          <w:sz w:val="22"/>
          <w:szCs w:val="22"/>
        </w:rPr>
        <w:t>wykaz części i podzespołów podlegających zwrotowi</w:t>
      </w:r>
      <w:r>
        <w:rPr>
          <w:sz w:val="22"/>
          <w:szCs w:val="22"/>
        </w:rPr>
        <w:t xml:space="preserve"> zawierający wymiar rzeczowy </w:t>
      </w:r>
      <w:r>
        <w:rPr>
          <w:sz w:val="22"/>
          <w:szCs w:val="22"/>
        </w:rPr>
        <w:br/>
      </w:r>
      <w:r w:rsidRPr="004B4CC6">
        <w:rPr>
          <w:sz w:val="22"/>
          <w:szCs w:val="22"/>
        </w:rPr>
        <w:t>i ilościowy,</w:t>
      </w:r>
    </w:p>
    <w:p w14:paraId="7DE5C8BC" w14:textId="77777777" w:rsidR="00704180" w:rsidRDefault="00704180" w:rsidP="005177AD">
      <w:pPr>
        <w:pStyle w:val="Akapitzlist"/>
        <w:numPr>
          <w:ilvl w:val="0"/>
          <w:numId w:val="84"/>
        </w:numPr>
        <w:ind w:left="709" w:hanging="283"/>
        <w:jc w:val="both"/>
        <w:rPr>
          <w:sz w:val="22"/>
          <w:szCs w:val="22"/>
        </w:rPr>
      </w:pPr>
      <w:r>
        <w:rPr>
          <w:sz w:val="22"/>
          <w:szCs w:val="22"/>
        </w:rPr>
        <w:t>sprawozdanie z wykonanych pomiarów diagnostycznych udokumentowane raportem w oceną pomiarów potwierdzających prawidłowe wykonanie remontu w szczególności z odniesieniem do parametrów określonych w Części IV pkt 1 lit. k) niniejszego załącznika.</w:t>
      </w:r>
    </w:p>
    <w:p w14:paraId="7352D5B2" w14:textId="77777777" w:rsidR="00704180" w:rsidRDefault="00704180" w:rsidP="005177AD">
      <w:pPr>
        <w:pStyle w:val="Akapitzlist"/>
        <w:numPr>
          <w:ilvl w:val="0"/>
          <w:numId w:val="84"/>
        </w:numPr>
        <w:ind w:left="709" w:hanging="283"/>
        <w:jc w:val="both"/>
        <w:rPr>
          <w:sz w:val="22"/>
          <w:szCs w:val="22"/>
        </w:rPr>
      </w:pPr>
      <w:r w:rsidRPr="004B4CC6">
        <w:rPr>
          <w:sz w:val="22"/>
          <w:szCs w:val="22"/>
        </w:rPr>
        <w:t>protokół Zdawczo-Odbiorczy,</w:t>
      </w:r>
    </w:p>
    <w:p w14:paraId="4BDD022D" w14:textId="27315F9C" w:rsidR="00704180" w:rsidRPr="004B4CC6" w:rsidRDefault="00704180" w:rsidP="005177AD">
      <w:pPr>
        <w:pStyle w:val="Akapitzlist"/>
        <w:numPr>
          <w:ilvl w:val="0"/>
          <w:numId w:val="84"/>
        </w:numPr>
        <w:ind w:left="709" w:hanging="283"/>
        <w:jc w:val="both"/>
        <w:rPr>
          <w:sz w:val="22"/>
          <w:szCs w:val="22"/>
        </w:rPr>
      </w:pPr>
      <w:r>
        <w:rPr>
          <w:sz w:val="22"/>
          <w:szCs w:val="22"/>
        </w:rPr>
        <w:t>poświadczenie zgodności w karcie ewidencyjnej urządzenia budowy przeciwwybuchowej – jeżeli dotyczy.</w:t>
      </w:r>
    </w:p>
    <w:p w14:paraId="78A96391" w14:textId="77777777" w:rsidR="00704180" w:rsidRDefault="00704180" w:rsidP="00704180">
      <w:pPr>
        <w:ind w:left="720"/>
        <w:rPr>
          <w:color w:val="FF0000"/>
          <w:sz w:val="22"/>
          <w:szCs w:val="22"/>
        </w:rPr>
      </w:pPr>
    </w:p>
    <w:p w14:paraId="155DAF1C" w14:textId="77777777" w:rsidR="00704180" w:rsidRPr="00D9284A" w:rsidRDefault="00704180" w:rsidP="00704180">
      <w:pPr>
        <w:numPr>
          <w:ilvl w:val="0"/>
          <w:numId w:val="30"/>
        </w:numPr>
        <w:tabs>
          <w:tab w:val="num" w:pos="360"/>
        </w:tabs>
        <w:rPr>
          <w:b/>
          <w:sz w:val="22"/>
          <w:szCs w:val="22"/>
        </w:rPr>
      </w:pPr>
      <w:r w:rsidRPr="00D9284A">
        <w:rPr>
          <w:b/>
          <w:sz w:val="22"/>
          <w:szCs w:val="22"/>
        </w:rPr>
        <w:t>Wykaz części i podzespołów podlegających zwrotowi</w:t>
      </w:r>
    </w:p>
    <w:p w14:paraId="46137B58" w14:textId="77777777" w:rsidR="00704180" w:rsidRDefault="00704180" w:rsidP="00704180">
      <w:pPr>
        <w:ind w:left="426"/>
        <w:jc w:val="both"/>
        <w:rPr>
          <w:sz w:val="22"/>
          <w:szCs w:val="22"/>
        </w:rPr>
      </w:pPr>
      <w:r w:rsidRPr="00466303">
        <w:rPr>
          <w:sz w:val="22"/>
          <w:szCs w:val="22"/>
        </w:rPr>
        <w:t>Wykonawca zobowiązany jest do zwrotu części zamiennych i podzespołów podlegających wymianie (z wyjątkiem uszczelnień oraz odpadów/elementów</w:t>
      </w:r>
      <w:r>
        <w:rPr>
          <w:sz w:val="22"/>
          <w:szCs w:val="22"/>
        </w:rPr>
        <w:t xml:space="preserve"> niebędących odzyskiem złomowym, a wymagających utylizacji, </w:t>
      </w:r>
      <w:r w:rsidRPr="00466303">
        <w:rPr>
          <w:sz w:val="22"/>
          <w:szCs w:val="22"/>
        </w:rPr>
        <w:t>np. drobna elektronika – układy scalone, płytki drukowane, ogniwa baterii powszechnego użytku</w:t>
      </w:r>
      <w:r>
        <w:rPr>
          <w:sz w:val="22"/>
          <w:szCs w:val="22"/>
        </w:rPr>
        <w:t>, zużytych filtrów, pierścieni z tworzyw sztucznych, olejów i smarów, itp.</w:t>
      </w:r>
      <w:r w:rsidRPr="00466303">
        <w:rPr>
          <w:sz w:val="22"/>
          <w:szCs w:val="22"/>
        </w:rPr>
        <w:t>).</w:t>
      </w:r>
    </w:p>
    <w:p w14:paraId="746FC551" w14:textId="77777777" w:rsidR="00704180" w:rsidRPr="00466303" w:rsidRDefault="00704180" w:rsidP="00704180">
      <w:pPr>
        <w:ind w:left="426"/>
        <w:jc w:val="both"/>
        <w:rPr>
          <w:i/>
          <w:sz w:val="22"/>
          <w:szCs w:val="22"/>
          <w:highlight w:val="red"/>
        </w:rPr>
      </w:pPr>
    </w:p>
    <w:p w14:paraId="7EF1B945" w14:textId="77777777" w:rsidR="00704180" w:rsidRPr="00D9284A" w:rsidRDefault="00704180" w:rsidP="00704180">
      <w:pPr>
        <w:numPr>
          <w:ilvl w:val="0"/>
          <w:numId w:val="30"/>
        </w:numPr>
        <w:tabs>
          <w:tab w:val="clear" w:pos="720"/>
          <w:tab w:val="num" w:pos="360"/>
          <w:tab w:val="num" w:pos="567"/>
        </w:tabs>
        <w:ind w:left="567" w:hanging="567"/>
        <w:rPr>
          <w:b/>
          <w:sz w:val="22"/>
          <w:szCs w:val="22"/>
        </w:rPr>
      </w:pPr>
      <w:r w:rsidRPr="00D9284A">
        <w:rPr>
          <w:b/>
          <w:sz w:val="22"/>
          <w:szCs w:val="22"/>
        </w:rPr>
        <w:t xml:space="preserve">Wymagania prawne i wymagane parametry </w:t>
      </w:r>
      <w:proofErr w:type="spellStart"/>
      <w:r w:rsidRPr="00D9284A">
        <w:rPr>
          <w:b/>
          <w:sz w:val="22"/>
          <w:szCs w:val="22"/>
        </w:rPr>
        <w:t>techniczno</w:t>
      </w:r>
      <w:proofErr w:type="spellEnd"/>
      <w:r w:rsidRPr="00D9284A">
        <w:rPr>
          <w:b/>
          <w:sz w:val="22"/>
          <w:szCs w:val="22"/>
        </w:rPr>
        <w:t xml:space="preserve"> – użytkowe przedmiotu zamówienia.</w:t>
      </w:r>
    </w:p>
    <w:p w14:paraId="1A5D8E38" w14:textId="77777777" w:rsidR="00704180" w:rsidRDefault="00704180" w:rsidP="00704180">
      <w:pPr>
        <w:autoSpaceDE w:val="0"/>
        <w:autoSpaceDN w:val="0"/>
        <w:adjustRightInd w:val="0"/>
        <w:ind w:firstLine="567"/>
        <w:jc w:val="both"/>
        <w:rPr>
          <w:sz w:val="22"/>
          <w:szCs w:val="22"/>
        </w:rPr>
      </w:pPr>
      <w:r w:rsidRPr="00627881">
        <w:rPr>
          <w:sz w:val="22"/>
          <w:szCs w:val="22"/>
        </w:rPr>
        <w:t>Określono w załączniku nr 1.3 do SWZ</w:t>
      </w:r>
    </w:p>
    <w:p w14:paraId="1225C174" w14:textId="77777777" w:rsidR="00704180" w:rsidRPr="00627881" w:rsidRDefault="00704180" w:rsidP="00704180">
      <w:pPr>
        <w:autoSpaceDE w:val="0"/>
        <w:autoSpaceDN w:val="0"/>
        <w:adjustRightInd w:val="0"/>
        <w:spacing w:line="276" w:lineRule="auto"/>
        <w:ind w:firstLine="567"/>
        <w:jc w:val="both"/>
        <w:rPr>
          <w:sz w:val="22"/>
          <w:szCs w:val="22"/>
        </w:rPr>
      </w:pPr>
    </w:p>
    <w:p w14:paraId="4D7B4114" w14:textId="77777777" w:rsidR="00704180" w:rsidRPr="00627881" w:rsidRDefault="00704180" w:rsidP="00704180">
      <w:pPr>
        <w:numPr>
          <w:ilvl w:val="0"/>
          <w:numId w:val="30"/>
        </w:numPr>
        <w:tabs>
          <w:tab w:val="clear" w:pos="720"/>
          <w:tab w:val="num" w:pos="360"/>
          <w:tab w:val="num" w:pos="567"/>
        </w:tabs>
        <w:rPr>
          <w:b/>
          <w:sz w:val="22"/>
          <w:szCs w:val="22"/>
        </w:rPr>
      </w:pPr>
      <w:r w:rsidRPr="006C614F">
        <w:rPr>
          <w:b/>
          <w:sz w:val="22"/>
          <w:szCs w:val="22"/>
        </w:rPr>
        <w:t>Z</w:t>
      </w:r>
      <w:r>
        <w:rPr>
          <w:b/>
          <w:sz w:val="22"/>
          <w:szCs w:val="22"/>
        </w:rPr>
        <w:t>obowiązanie Wykonawcy</w:t>
      </w:r>
      <w:r w:rsidRPr="006C614F">
        <w:rPr>
          <w:b/>
          <w:sz w:val="22"/>
          <w:szCs w:val="22"/>
        </w:rPr>
        <w:t>:</w:t>
      </w:r>
    </w:p>
    <w:p w14:paraId="0C7C701D" w14:textId="77777777" w:rsidR="00704180" w:rsidRPr="00421C13" w:rsidRDefault="00704180" w:rsidP="005177AD">
      <w:pPr>
        <w:pStyle w:val="Akapitzlist"/>
        <w:numPr>
          <w:ilvl w:val="0"/>
          <w:numId w:val="90"/>
        </w:numPr>
        <w:ind w:left="851" w:hanging="284"/>
        <w:jc w:val="both"/>
        <w:rPr>
          <w:sz w:val="22"/>
          <w:szCs w:val="22"/>
        </w:rPr>
      </w:pPr>
      <w:r w:rsidRPr="00421C13">
        <w:rPr>
          <w:b/>
          <w:bCs/>
          <w:sz w:val="22"/>
          <w:szCs w:val="22"/>
        </w:rPr>
        <w:t>W odniesieniu do urządzeń budowy zwykłej:</w:t>
      </w:r>
    </w:p>
    <w:p w14:paraId="1CE5C5D4" w14:textId="77777777" w:rsidR="00704180" w:rsidRDefault="00704180" w:rsidP="005177AD">
      <w:pPr>
        <w:numPr>
          <w:ilvl w:val="0"/>
          <w:numId w:val="33"/>
        </w:numPr>
        <w:tabs>
          <w:tab w:val="left" w:pos="1134"/>
        </w:tabs>
        <w:ind w:left="1134" w:hanging="283"/>
        <w:jc w:val="both"/>
        <w:rPr>
          <w:sz w:val="22"/>
          <w:szCs w:val="22"/>
        </w:rPr>
      </w:pPr>
      <w:r w:rsidRPr="00627881">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35E31FD2" w14:textId="77777777" w:rsidR="00704180" w:rsidRPr="00421C13" w:rsidRDefault="00704180" w:rsidP="005177AD">
      <w:pPr>
        <w:numPr>
          <w:ilvl w:val="0"/>
          <w:numId w:val="33"/>
        </w:numPr>
        <w:tabs>
          <w:tab w:val="left" w:pos="1134"/>
        </w:tabs>
        <w:ind w:left="1134" w:hanging="283"/>
        <w:jc w:val="both"/>
        <w:rPr>
          <w:sz w:val="22"/>
          <w:szCs w:val="22"/>
        </w:rPr>
      </w:pPr>
      <w:r w:rsidRPr="00421C13">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421C13">
        <w:rPr>
          <w:rFonts w:eastAsia="TimesNewRoman"/>
          <w:sz w:val="22"/>
          <w:szCs w:val="22"/>
        </w:rPr>
        <w:t>ą</w:t>
      </w:r>
      <w:r w:rsidRPr="00421C13">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654891E7" w14:textId="77777777" w:rsidR="00704180" w:rsidRPr="00627881" w:rsidRDefault="00704180" w:rsidP="00704180">
      <w:pPr>
        <w:ind w:left="1134"/>
        <w:jc w:val="both"/>
        <w:rPr>
          <w:sz w:val="22"/>
          <w:szCs w:val="22"/>
        </w:rPr>
      </w:pPr>
      <w:r w:rsidRPr="00627881">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w:t>
      </w:r>
      <w:r>
        <w:rPr>
          <w:sz w:val="22"/>
          <w:szCs w:val="22"/>
        </w:rPr>
        <w:t>ia maszyny/urządzenia do obrotu,</w:t>
      </w:r>
    </w:p>
    <w:p w14:paraId="2C124A39" w14:textId="77777777" w:rsidR="00704180" w:rsidRDefault="00704180" w:rsidP="005177AD">
      <w:pPr>
        <w:numPr>
          <w:ilvl w:val="0"/>
          <w:numId w:val="33"/>
        </w:numPr>
        <w:tabs>
          <w:tab w:val="left" w:pos="1134"/>
        </w:tabs>
        <w:ind w:left="1134" w:hanging="283"/>
        <w:jc w:val="both"/>
        <w:rPr>
          <w:sz w:val="22"/>
          <w:szCs w:val="22"/>
        </w:rPr>
      </w:pPr>
      <w:r w:rsidRPr="00627881">
        <w:rPr>
          <w:sz w:val="22"/>
          <w:szCs w:val="22"/>
        </w:rPr>
        <w:lastRenderedPageBreak/>
        <w:t>remont będący przedmiotem niniejszego postępowania polega na odtworzeniu parametrów użytkowych maszyny / urządzenia albo ich elementów, bez zmiany dotychczasowej konstrukcji.</w:t>
      </w:r>
    </w:p>
    <w:p w14:paraId="54B6377C" w14:textId="77777777" w:rsidR="00704180" w:rsidRDefault="00704180" w:rsidP="005177AD">
      <w:pPr>
        <w:pStyle w:val="Akapitzlist"/>
        <w:numPr>
          <w:ilvl w:val="0"/>
          <w:numId w:val="90"/>
        </w:numPr>
        <w:tabs>
          <w:tab w:val="left" w:pos="1134"/>
        </w:tabs>
        <w:ind w:left="851" w:hanging="284"/>
        <w:jc w:val="both"/>
        <w:rPr>
          <w:b/>
          <w:bCs/>
          <w:sz w:val="22"/>
          <w:szCs w:val="22"/>
        </w:rPr>
      </w:pPr>
      <w:r>
        <w:rPr>
          <w:b/>
          <w:bCs/>
          <w:sz w:val="22"/>
          <w:szCs w:val="22"/>
        </w:rPr>
        <w:t>W</w:t>
      </w:r>
      <w:r w:rsidRPr="00421C13">
        <w:rPr>
          <w:b/>
          <w:bCs/>
          <w:sz w:val="22"/>
          <w:szCs w:val="22"/>
        </w:rPr>
        <w:t xml:space="preserve"> odniesieniu do urządzeń budowy przeciwwybuchowej:</w:t>
      </w:r>
    </w:p>
    <w:p w14:paraId="6D7B7486" w14:textId="769BBB49" w:rsidR="00704180" w:rsidRDefault="00704180" w:rsidP="005177AD">
      <w:pPr>
        <w:numPr>
          <w:ilvl w:val="0"/>
          <w:numId w:val="32"/>
        </w:numPr>
        <w:tabs>
          <w:tab w:val="left" w:pos="1134"/>
        </w:tabs>
        <w:ind w:left="1134" w:hanging="283"/>
        <w:jc w:val="both"/>
        <w:rPr>
          <w:sz w:val="22"/>
          <w:szCs w:val="22"/>
        </w:rPr>
      </w:pPr>
      <w:r>
        <w:rPr>
          <w:sz w:val="22"/>
          <w:szCs w:val="22"/>
        </w:rPr>
        <w:t xml:space="preserve">remont </w:t>
      </w:r>
      <w:r w:rsidRPr="00E524D0">
        <w:rPr>
          <w:sz w:val="22"/>
          <w:szCs w:val="22"/>
        </w:rPr>
        <w:t xml:space="preserve">będący przedmiotem niniejszego postępowania, wykonany będzie w sposób gwarantujący bezpieczną eksploatację wyremontowanego urządzenia / podzespołu / elementu / części zamiennej i nie spowoduje wytworzenia nowej maszyny/urządzenia – </w:t>
      </w:r>
      <w:r>
        <w:rPr>
          <w:sz w:val="22"/>
          <w:szCs w:val="22"/>
        </w:rPr>
        <w:t xml:space="preserve">              </w:t>
      </w:r>
      <w:r w:rsidRPr="00E524D0">
        <w:rPr>
          <w:sz w:val="22"/>
          <w:szCs w:val="22"/>
        </w:rPr>
        <w:t>w związku z tym nie będzie wymagane dokonanie ponownego wprowadzenia wyrobów do obrotu, zgodnie z aktualnie obowiązującym stanem prawnym,</w:t>
      </w:r>
    </w:p>
    <w:p w14:paraId="343228C6" w14:textId="77777777" w:rsidR="00704180" w:rsidRDefault="00704180" w:rsidP="005177AD">
      <w:pPr>
        <w:numPr>
          <w:ilvl w:val="0"/>
          <w:numId w:val="32"/>
        </w:numPr>
        <w:tabs>
          <w:tab w:val="left" w:pos="1134"/>
        </w:tabs>
        <w:ind w:left="1134" w:hanging="283"/>
        <w:jc w:val="both"/>
        <w:rPr>
          <w:sz w:val="22"/>
          <w:szCs w:val="22"/>
        </w:rPr>
      </w:pPr>
      <w:r w:rsidRPr="00421C13">
        <w:rPr>
          <w:sz w:val="22"/>
          <w:szCs w:val="22"/>
        </w:rPr>
        <w:t xml:space="preserve">remont urządzenia / podzespołu / elementu / części zamiennej będący przedmiotem niniejszego postępowania, wykonany będzie zgodnie z dobrą praktyką inżynierską, </w:t>
      </w:r>
      <w:r>
        <w:rPr>
          <w:sz w:val="22"/>
          <w:szCs w:val="22"/>
        </w:rPr>
        <w:t xml:space="preserve">                   </w:t>
      </w:r>
      <w:r w:rsidRPr="00421C13">
        <w:rPr>
          <w:sz w:val="22"/>
          <w:szCs w:val="22"/>
        </w:rPr>
        <w:t>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03530395" w14:textId="77777777" w:rsidR="00704180" w:rsidRDefault="00704180" w:rsidP="005177AD">
      <w:pPr>
        <w:numPr>
          <w:ilvl w:val="0"/>
          <w:numId w:val="32"/>
        </w:numPr>
        <w:tabs>
          <w:tab w:val="left" w:pos="1134"/>
        </w:tabs>
        <w:ind w:left="1134" w:hanging="283"/>
        <w:jc w:val="both"/>
        <w:rPr>
          <w:sz w:val="22"/>
          <w:szCs w:val="22"/>
        </w:rPr>
      </w:pPr>
      <w:r w:rsidRPr="00421C13">
        <w:rPr>
          <w:sz w:val="22"/>
          <w:szCs w:val="22"/>
        </w:rPr>
        <w:t xml:space="preserve">remont będący przedmiotem niniejszego postępowania wykonany zostanie zgodnie </w:t>
      </w:r>
      <w:r>
        <w:rPr>
          <w:sz w:val="22"/>
          <w:szCs w:val="22"/>
        </w:rPr>
        <w:t xml:space="preserve">                    </w:t>
      </w:r>
      <w:r w:rsidRPr="00421C13">
        <w:rPr>
          <w:sz w:val="22"/>
          <w:szCs w:val="22"/>
        </w:rPr>
        <w:t>z aktualnym stanem wiedzy technicznej, zasadami dobrej praktyki in</w:t>
      </w:r>
      <w:r w:rsidRPr="00421C13">
        <w:rPr>
          <w:rFonts w:eastAsia="TimesNewRoman"/>
          <w:sz w:val="22"/>
          <w:szCs w:val="22"/>
        </w:rPr>
        <w:t>ż</w:t>
      </w:r>
      <w:r w:rsidRPr="00421C13">
        <w:rPr>
          <w:sz w:val="22"/>
          <w:szCs w:val="22"/>
        </w:rPr>
        <w:t>ynierskiej aktualnymi normami dotycz</w:t>
      </w:r>
      <w:r w:rsidRPr="00421C13">
        <w:rPr>
          <w:rFonts w:eastAsia="TimesNewRoman"/>
          <w:sz w:val="22"/>
          <w:szCs w:val="22"/>
        </w:rPr>
        <w:t>ą</w:t>
      </w:r>
      <w:r w:rsidRPr="00421C13">
        <w:rPr>
          <w:sz w:val="22"/>
          <w:szCs w:val="22"/>
        </w:rPr>
        <w:t>cymi remontów urz</w:t>
      </w:r>
      <w:r w:rsidRPr="00421C13">
        <w:rPr>
          <w:rFonts w:eastAsia="TimesNewRoman"/>
          <w:sz w:val="22"/>
          <w:szCs w:val="22"/>
        </w:rPr>
        <w:t>ą</w:t>
      </w:r>
      <w:r w:rsidRPr="00421C13">
        <w:rPr>
          <w:sz w:val="22"/>
          <w:szCs w:val="22"/>
        </w:rPr>
        <w:t>dze</w:t>
      </w:r>
      <w:r w:rsidRPr="00421C13">
        <w:rPr>
          <w:rFonts w:eastAsia="TimesNewRoman"/>
          <w:sz w:val="22"/>
          <w:szCs w:val="22"/>
        </w:rPr>
        <w:t xml:space="preserve">ń </w:t>
      </w:r>
      <w:r w:rsidRPr="00421C13">
        <w:rPr>
          <w:sz w:val="22"/>
          <w:szCs w:val="22"/>
        </w:rPr>
        <w:t>i podzespołów budowy przeciwwybuchowej,</w:t>
      </w:r>
    </w:p>
    <w:p w14:paraId="22BD21D4" w14:textId="77777777" w:rsidR="00704180" w:rsidRPr="00421C13" w:rsidRDefault="00704180" w:rsidP="005177AD">
      <w:pPr>
        <w:numPr>
          <w:ilvl w:val="0"/>
          <w:numId w:val="32"/>
        </w:numPr>
        <w:tabs>
          <w:tab w:val="left" w:pos="1134"/>
        </w:tabs>
        <w:ind w:left="1134" w:hanging="283"/>
        <w:jc w:val="both"/>
        <w:rPr>
          <w:sz w:val="22"/>
          <w:szCs w:val="22"/>
        </w:rPr>
      </w:pPr>
      <w:r w:rsidRPr="00421C13">
        <w:rPr>
          <w:sz w:val="22"/>
          <w:szCs w:val="22"/>
        </w:rPr>
        <w:t>wyremontowane urządzenie / podzespół / element / część zamienna zostanie po remoncie odebrane przez rzeczoznawcę.</w:t>
      </w:r>
    </w:p>
    <w:p w14:paraId="4CC78C6C" w14:textId="77777777" w:rsidR="00704180" w:rsidRDefault="00704180" w:rsidP="00704180">
      <w:pPr>
        <w:jc w:val="both"/>
        <w:rPr>
          <w:b/>
          <w:sz w:val="22"/>
          <w:szCs w:val="22"/>
        </w:rPr>
      </w:pPr>
    </w:p>
    <w:p w14:paraId="1E62E3E0" w14:textId="77777777" w:rsidR="00704180" w:rsidRPr="00AD7714" w:rsidRDefault="00704180" w:rsidP="00704180">
      <w:pPr>
        <w:numPr>
          <w:ilvl w:val="0"/>
          <w:numId w:val="30"/>
        </w:numPr>
        <w:tabs>
          <w:tab w:val="num" w:pos="426"/>
        </w:tabs>
        <w:rPr>
          <w:b/>
          <w:sz w:val="22"/>
          <w:szCs w:val="22"/>
        </w:rPr>
      </w:pPr>
      <w:r w:rsidRPr="00407B08">
        <w:rPr>
          <w:b/>
          <w:sz w:val="22"/>
          <w:szCs w:val="22"/>
        </w:rPr>
        <w:t>WYMAGANIA DODATKOWE.</w:t>
      </w:r>
    </w:p>
    <w:p w14:paraId="52CCDDA4" w14:textId="77777777" w:rsidR="00704180" w:rsidRDefault="00704180" w:rsidP="00704180">
      <w:pPr>
        <w:numPr>
          <w:ilvl w:val="3"/>
          <w:numId w:val="30"/>
        </w:numPr>
        <w:tabs>
          <w:tab w:val="clear" w:pos="2880"/>
          <w:tab w:val="num" w:pos="709"/>
        </w:tabs>
        <w:ind w:left="709" w:hanging="283"/>
        <w:jc w:val="both"/>
        <w:rPr>
          <w:sz w:val="22"/>
          <w:szCs w:val="22"/>
        </w:rPr>
      </w:pPr>
      <w:r>
        <w:rPr>
          <w:sz w:val="22"/>
          <w:szCs w:val="22"/>
        </w:rPr>
        <w:t xml:space="preserve">Zamawiający zastrzega sobie możliwość zlecenia oceny urządzenia po remoncie ekspertowi </w:t>
      </w:r>
      <w:r>
        <w:rPr>
          <w:sz w:val="22"/>
          <w:szCs w:val="22"/>
        </w:rPr>
        <w:br/>
        <w:t>z uprawnieniami rzeczoznawcy ds. ruchu zakładu górniczego lub ekspertowi jednostki certyfikującej wyroby w zakresie nie mniejszym niż przedmiot zamówienia.</w:t>
      </w:r>
    </w:p>
    <w:p w14:paraId="185FD18B" w14:textId="77777777" w:rsidR="00704180" w:rsidRPr="00BB48B3" w:rsidRDefault="00704180" w:rsidP="00704180">
      <w:pPr>
        <w:numPr>
          <w:ilvl w:val="3"/>
          <w:numId w:val="30"/>
        </w:numPr>
        <w:tabs>
          <w:tab w:val="clear" w:pos="2880"/>
          <w:tab w:val="num" w:pos="709"/>
        </w:tabs>
        <w:ind w:left="709" w:hanging="283"/>
        <w:jc w:val="both"/>
        <w:rPr>
          <w:sz w:val="22"/>
          <w:szCs w:val="22"/>
        </w:rPr>
      </w:pPr>
      <w:r w:rsidRPr="00BB48B3">
        <w:rPr>
          <w:bCs/>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wykonawcę remontu zgodności </w:t>
      </w:r>
      <w:r w:rsidRPr="00BB48B3">
        <w:rPr>
          <w:bCs/>
          <w:kern w:val="1"/>
          <w:sz w:val="22"/>
          <w:szCs w:val="22"/>
        </w:rPr>
        <w:br/>
        <w:t>w karcie ewidencyjnej.</w:t>
      </w:r>
    </w:p>
    <w:p w14:paraId="2EF689BA" w14:textId="77777777" w:rsidR="00704180" w:rsidRPr="00421C13" w:rsidRDefault="00704180" w:rsidP="00704180">
      <w:pPr>
        <w:numPr>
          <w:ilvl w:val="3"/>
          <w:numId w:val="30"/>
        </w:numPr>
        <w:tabs>
          <w:tab w:val="clear" w:pos="2880"/>
          <w:tab w:val="num" w:pos="709"/>
        </w:tabs>
        <w:ind w:left="709" w:hanging="283"/>
        <w:jc w:val="both"/>
        <w:rPr>
          <w:sz w:val="22"/>
          <w:szCs w:val="22"/>
        </w:rPr>
      </w:pPr>
      <w:r w:rsidRPr="00BB48B3">
        <w:rPr>
          <w:bCs/>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t>
      </w:r>
      <w:r>
        <w:rPr>
          <w:bCs/>
          <w:kern w:val="1"/>
          <w:sz w:val="22"/>
          <w:szCs w:val="22"/>
        </w:rPr>
        <w:t xml:space="preserve">                                   </w:t>
      </w:r>
      <w:r w:rsidRPr="00BB48B3">
        <w:rPr>
          <w:b/>
          <w:bCs/>
          <w:kern w:val="1"/>
          <w:sz w:val="22"/>
          <w:szCs w:val="22"/>
        </w:rPr>
        <w:t>W</w:t>
      </w:r>
      <w:r>
        <w:rPr>
          <w:b/>
          <w:bCs/>
          <w:kern w:val="1"/>
          <w:sz w:val="22"/>
          <w:szCs w:val="22"/>
        </w:rPr>
        <w:t> </w:t>
      </w:r>
      <w:r w:rsidRPr="00BB48B3">
        <w:rPr>
          <w:b/>
          <w:bCs/>
          <w:kern w:val="1"/>
          <w:sz w:val="22"/>
          <w:szCs w:val="22"/>
        </w:rPr>
        <w:t>trakcie</w:t>
      </w:r>
      <w:r>
        <w:rPr>
          <w:b/>
          <w:bCs/>
          <w:kern w:val="1"/>
          <w:sz w:val="22"/>
          <w:szCs w:val="22"/>
        </w:rPr>
        <w:t> </w:t>
      </w:r>
      <w:r w:rsidRPr="00BB48B3">
        <w:rPr>
          <w:b/>
          <w:bCs/>
          <w:kern w:val="1"/>
          <w:sz w:val="22"/>
          <w:szCs w:val="22"/>
        </w:rPr>
        <w:t>realizacji</w:t>
      </w:r>
      <w:r>
        <w:rPr>
          <w:b/>
          <w:bCs/>
          <w:kern w:val="1"/>
          <w:sz w:val="22"/>
          <w:szCs w:val="22"/>
        </w:rPr>
        <w:t> </w:t>
      </w:r>
      <w:r w:rsidRPr="00BB48B3">
        <w:rPr>
          <w:b/>
          <w:bCs/>
          <w:kern w:val="1"/>
          <w:sz w:val="22"/>
          <w:szCs w:val="22"/>
        </w:rPr>
        <w:t>usługi/</w:t>
      </w:r>
      <w:r>
        <w:rPr>
          <w:b/>
          <w:bCs/>
          <w:kern w:val="1"/>
          <w:sz w:val="22"/>
          <w:szCs w:val="22"/>
        </w:rPr>
        <w:t> </w:t>
      </w:r>
      <w:r w:rsidRPr="00BB48B3">
        <w:rPr>
          <w:b/>
          <w:bCs/>
          <w:kern w:val="1"/>
          <w:sz w:val="22"/>
          <w:szCs w:val="22"/>
        </w:rPr>
        <w:t>oceny</w:t>
      </w:r>
      <w:r>
        <w:rPr>
          <w:b/>
          <w:bCs/>
          <w:kern w:val="1"/>
          <w:sz w:val="22"/>
          <w:szCs w:val="22"/>
        </w:rPr>
        <w:t> </w:t>
      </w:r>
      <w:r w:rsidRPr="00BB48B3">
        <w:rPr>
          <w:b/>
          <w:bCs/>
          <w:kern w:val="1"/>
          <w:sz w:val="22"/>
          <w:szCs w:val="22"/>
        </w:rPr>
        <w:t>oferty w postępowaniu wykonawczym, w przypadku, gdy w zakresie rzeczowym remontu wystąpią części, podzespoły lub czynności remontowe, których Wykonawca nie wykazał w ofercie złożonej w niniejszym postępowaniu przetargowym (</w:t>
      </w:r>
      <w:r>
        <w:rPr>
          <w:b/>
          <w:bCs/>
          <w:kern w:val="1"/>
          <w:sz w:val="22"/>
          <w:szCs w:val="22"/>
        </w:rPr>
        <w:t xml:space="preserve">w cenniku części zamiennych </w:t>
      </w:r>
      <w:r w:rsidRPr="00BB48B3">
        <w:rPr>
          <w:b/>
          <w:bCs/>
          <w:kern w:val="1"/>
          <w:sz w:val="22"/>
          <w:szCs w:val="22"/>
        </w:rPr>
        <w:t>i czynności remontowych wraz pozycjami dodatkowymi) Zamawiający przyjmie,</w:t>
      </w:r>
      <w:r>
        <w:rPr>
          <w:b/>
          <w:bCs/>
          <w:kern w:val="1"/>
          <w:sz w:val="22"/>
          <w:szCs w:val="22"/>
        </w:rPr>
        <w:t> </w:t>
      </w:r>
      <w:r w:rsidRPr="00BB48B3">
        <w:rPr>
          <w:b/>
          <w:bCs/>
          <w:kern w:val="1"/>
          <w:sz w:val="22"/>
          <w:szCs w:val="22"/>
        </w:rPr>
        <w:t>że</w:t>
      </w:r>
      <w:r>
        <w:rPr>
          <w:b/>
          <w:bCs/>
          <w:kern w:val="1"/>
          <w:sz w:val="22"/>
          <w:szCs w:val="22"/>
        </w:rPr>
        <w:t> </w:t>
      </w:r>
      <w:r w:rsidRPr="00BB48B3">
        <w:rPr>
          <w:b/>
          <w:bCs/>
          <w:kern w:val="1"/>
          <w:sz w:val="22"/>
          <w:szCs w:val="22"/>
        </w:rPr>
        <w:t>te</w:t>
      </w:r>
      <w:r>
        <w:rPr>
          <w:b/>
          <w:bCs/>
          <w:kern w:val="1"/>
          <w:sz w:val="22"/>
          <w:szCs w:val="22"/>
        </w:rPr>
        <w:t> </w:t>
      </w:r>
      <w:r w:rsidRPr="00BB48B3">
        <w:rPr>
          <w:b/>
          <w:bCs/>
          <w:kern w:val="1"/>
          <w:sz w:val="22"/>
          <w:szCs w:val="22"/>
        </w:rPr>
        <w:t>ceny i czynności nie są istotne i ich koszt uwzględniony został przez Wykonawcę w cenie remontu podstawowego</w:t>
      </w:r>
      <w:r w:rsidRPr="00BB48B3">
        <w:rPr>
          <w:bCs/>
          <w:kern w:val="1"/>
          <w:sz w:val="22"/>
          <w:szCs w:val="22"/>
        </w:rPr>
        <w:t>.</w:t>
      </w:r>
    </w:p>
    <w:p w14:paraId="430E824E" w14:textId="77777777" w:rsidR="00704180" w:rsidRPr="0008256E" w:rsidRDefault="00704180" w:rsidP="00704180">
      <w:pPr>
        <w:numPr>
          <w:ilvl w:val="3"/>
          <w:numId w:val="30"/>
        </w:numPr>
        <w:tabs>
          <w:tab w:val="clear" w:pos="2880"/>
          <w:tab w:val="num" w:pos="709"/>
        </w:tabs>
        <w:ind w:left="709" w:hanging="283"/>
        <w:jc w:val="both"/>
        <w:rPr>
          <w:sz w:val="22"/>
          <w:szCs w:val="22"/>
        </w:rPr>
      </w:pPr>
      <w:r w:rsidRPr="00421C13">
        <w:rPr>
          <w:bCs/>
          <w:kern w:val="1"/>
          <w:sz w:val="22"/>
          <w:szCs w:val="22"/>
        </w:rPr>
        <w:t xml:space="preserve">W </w:t>
      </w:r>
      <w:r>
        <w:rPr>
          <w:bCs/>
          <w:kern w:val="1"/>
          <w:sz w:val="22"/>
          <w:szCs w:val="22"/>
        </w:rPr>
        <w:t>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1EA9CD18" w14:textId="77777777" w:rsidR="00704180" w:rsidRDefault="00704180" w:rsidP="00704180">
      <w:pPr>
        <w:ind w:left="709"/>
        <w:jc w:val="both"/>
        <w:rPr>
          <w:bCs/>
          <w:kern w:val="1"/>
          <w:sz w:val="22"/>
          <w:szCs w:val="22"/>
        </w:rPr>
      </w:pPr>
      <w:r>
        <w:rPr>
          <w:bCs/>
          <w:kern w:val="1"/>
          <w:sz w:val="22"/>
          <w:szCs w:val="22"/>
        </w:rPr>
        <w:t>W związku z tym przedmiotem ewentualnego rozszerzenia nie będą czynności, podzespoły, części:</w:t>
      </w:r>
    </w:p>
    <w:p w14:paraId="732DD4A0" w14:textId="77777777" w:rsidR="00704180" w:rsidRDefault="00704180" w:rsidP="005177AD">
      <w:pPr>
        <w:pStyle w:val="Akapitzlist"/>
        <w:numPr>
          <w:ilvl w:val="0"/>
          <w:numId w:val="91"/>
        </w:numPr>
        <w:ind w:left="993" w:hanging="284"/>
        <w:jc w:val="both"/>
        <w:rPr>
          <w:sz w:val="22"/>
          <w:szCs w:val="22"/>
        </w:rPr>
      </w:pPr>
      <w:r>
        <w:rPr>
          <w:sz w:val="22"/>
          <w:szCs w:val="22"/>
        </w:rPr>
        <w:t>określone przez Zamawiającego w zakresie remontu (Protokole eksperckim/opisie przedmiotu zamówienia),</w:t>
      </w:r>
    </w:p>
    <w:p w14:paraId="40430632" w14:textId="77777777" w:rsidR="00704180" w:rsidRDefault="00704180" w:rsidP="005177AD">
      <w:pPr>
        <w:pStyle w:val="Akapitzlist"/>
        <w:numPr>
          <w:ilvl w:val="0"/>
          <w:numId w:val="91"/>
        </w:numPr>
        <w:ind w:left="993" w:hanging="284"/>
        <w:jc w:val="both"/>
        <w:rPr>
          <w:sz w:val="22"/>
          <w:szCs w:val="22"/>
        </w:rPr>
      </w:pPr>
      <w:r>
        <w:rPr>
          <w:sz w:val="22"/>
          <w:szCs w:val="22"/>
        </w:rPr>
        <w:t>możliwe do stwierdzenia przez Wykonawcę w trakcie oględzin.</w:t>
      </w:r>
    </w:p>
    <w:p w14:paraId="6651809B" w14:textId="77777777" w:rsidR="00704180" w:rsidRDefault="00704180" w:rsidP="00704180">
      <w:pPr>
        <w:pStyle w:val="Akapitzlist"/>
        <w:numPr>
          <w:ilvl w:val="3"/>
          <w:numId w:val="30"/>
        </w:numPr>
        <w:tabs>
          <w:tab w:val="clear" w:pos="2880"/>
        </w:tabs>
        <w:ind w:left="709" w:hanging="283"/>
        <w:jc w:val="both"/>
        <w:rPr>
          <w:sz w:val="22"/>
          <w:szCs w:val="22"/>
        </w:rPr>
      </w:pPr>
      <w:r>
        <w:rPr>
          <w:sz w:val="22"/>
          <w:szCs w:val="22"/>
        </w:rPr>
        <w:t>W przypadku gdy w trakcie oględzin Wykonawca stwierdzi rozbieżność między opisem zakresu remontu (Protokole eksperckim/Opisie przedmiotu zamówienia) a stanem faktycznym powinien zgłosić to drogą e-mail do Zamawiającego w celu ustalenia przez Zamawiającego ostatecznego zakresu remontu (ewentualnej modyfikacji zakresu remontu).</w:t>
      </w:r>
    </w:p>
    <w:p w14:paraId="5FBFAF58" w14:textId="77777777" w:rsidR="00704180" w:rsidRDefault="00704180" w:rsidP="00704180">
      <w:pPr>
        <w:pStyle w:val="Akapitzlist"/>
        <w:numPr>
          <w:ilvl w:val="3"/>
          <w:numId w:val="30"/>
        </w:numPr>
        <w:tabs>
          <w:tab w:val="clear" w:pos="2880"/>
        </w:tabs>
        <w:ind w:left="709" w:hanging="283"/>
        <w:jc w:val="both"/>
        <w:rPr>
          <w:sz w:val="22"/>
          <w:szCs w:val="22"/>
        </w:rPr>
      </w:pPr>
      <w:r>
        <w:rPr>
          <w:sz w:val="22"/>
          <w:szCs w:val="22"/>
        </w:rPr>
        <w:lastRenderedPageBreak/>
        <w:t>Poza cennikami w cenami jednostkowymi za wykonanie remontu podstawowego, Wykonawca załącza pozycji części zamiennych oraz czynności remontowych w zakresie zapewniającym Wykonawcy (w jego ocenie) możliwość wykonania remontu rozszerzonego.</w:t>
      </w:r>
    </w:p>
    <w:p w14:paraId="57B6B888" w14:textId="77777777" w:rsidR="00704180" w:rsidRPr="00BC08FD" w:rsidRDefault="00704180" w:rsidP="00704180">
      <w:pPr>
        <w:pStyle w:val="Akapitzlist"/>
        <w:numPr>
          <w:ilvl w:val="3"/>
          <w:numId w:val="30"/>
        </w:numPr>
        <w:tabs>
          <w:tab w:val="clear" w:pos="2880"/>
        </w:tabs>
        <w:ind w:left="709" w:hanging="283"/>
        <w:jc w:val="both"/>
        <w:rPr>
          <w:sz w:val="22"/>
          <w:szCs w:val="22"/>
        </w:rPr>
      </w:pPr>
      <w:r>
        <w:rPr>
          <w:sz w:val="22"/>
          <w:szCs w:val="22"/>
        </w:rPr>
        <w:t>W trakcie realizacji usługi/oceny oferty w postępowaniu wykonawczym, w przypadku gdy               w zakresie rzeczowym remontu wystąpią części, podzespoły lub czynności remontowe, których Wykonawca nie wykazał w ofercie złożonej w niniejszym postępowaniu, Zamawiający przyjmie, że te ceny i czynności nie są istotne i ich koszt uwzględniony został przez Wykonawcę w cenie remontu podstawowego.</w:t>
      </w:r>
    </w:p>
    <w:p w14:paraId="17D21306" w14:textId="77777777" w:rsidR="00704180" w:rsidRPr="000536FD" w:rsidRDefault="00704180" w:rsidP="00704180">
      <w:pPr>
        <w:pStyle w:val="Akapitzlist"/>
        <w:numPr>
          <w:ilvl w:val="3"/>
          <w:numId w:val="30"/>
        </w:numPr>
        <w:tabs>
          <w:tab w:val="clear" w:pos="2880"/>
          <w:tab w:val="num" w:pos="709"/>
        </w:tabs>
        <w:ind w:left="709" w:hanging="283"/>
        <w:jc w:val="both"/>
        <w:rPr>
          <w:sz w:val="22"/>
          <w:szCs w:val="22"/>
        </w:rPr>
      </w:pPr>
      <w:r w:rsidRPr="000536FD">
        <w:rPr>
          <w:bCs/>
          <w:sz w:val="22"/>
          <w:szCs w:val="22"/>
        </w:rPr>
        <w:t>Wykonawcy, którzy złożyli ofertę wspólną, odpowiadają solidarnie za wykonanie przedmiotowej umowy.</w:t>
      </w:r>
      <w:r w:rsidRPr="000536FD">
        <w:rPr>
          <w:bCs/>
          <w:sz w:val="22"/>
          <w:szCs w:val="22"/>
        </w:rPr>
        <w:br w:type="page"/>
      </w:r>
    </w:p>
    <w:p w14:paraId="713089F2"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173310963"/>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52"/>
    </w:p>
    <w:p w14:paraId="6E28EEAA" w14:textId="77777777" w:rsidR="00704180" w:rsidRDefault="00704180" w:rsidP="00704180">
      <w:pPr>
        <w:jc w:val="center"/>
        <w:rPr>
          <w:b/>
          <w:sz w:val="22"/>
          <w:szCs w:val="22"/>
          <w:u w:val="single"/>
        </w:rPr>
      </w:pPr>
    </w:p>
    <w:p w14:paraId="3358E360" w14:textId="77777777" w:rsidR="00704180" w:rsidRDefault="00704180" w:rsidP="00704180">
      <w:pPr>
        <w:jc w:val="center"/>
        <w:rPr>
          <w:b/>
          <w:sz w:val="22"/>
          <w:szCs w:val="22"/>
        </w:rPr>
      </w:pPr>
      <w:r w:rsidRPr="007E64D8">
        <w:rPr>
          <w:b/>
          <w:sz w:val="22"/>
          <w:szCs w:val="22"/>
        </w:rPr>
        <w:t>GWARANCJA I POSTĘPOWANIE REKLAMACYJNE</w:t>
      </w:r>
    </w:p>
    <w:p w14:paraId="741797D6" w14:textId="77777777" w:rsidR="00704180" w:rsidRPr="00DA7DC4" w:rsidRDefault="00704180" w:rsidP="00704180">
      <w:pPr>
        <w:jc w:val="center"/>
        <w:rPr>
          <w:b/>
          <w:sz w:val="16"/>
          <w:szCs w:val="16"/>
        </w:rPr>
      </w:pPr>
    </w:p>
    <w:p w14:paraId="4828F543" w14:textId="77777777" w:rsidR="00704180" w:rsidRPr="00C821BC" w:rsidRDefault="00704180" w:rsidP="005177AD">
      <w:pPr>
        <w:numPr>
          <w:ilvl w:val="0"/>
          <w:numId w:val="38"/>
        </w:numPr>
        <w:tabs>
          <w:tab w:val="clear" w:pos="1080"/>
        </w:tabs>
        <w:ind w:left="426" w:hanging="426"/>
        <w:jc w:val="both"/>
        <w:rPr>
          <w:sz w:val="22"/>
          <w:szCs w:val="22"/>
        </w:rPr>
      </w:pPr>
      <w:r w:rsidRPr="00C821BC">
        <w:rPr>
          <w:sz w:val="22"/>
          <w:szCs w:val="22"/>
        </w:rPr>
        <w:t xml:space="preserve">Minimalny okres gwarancji na wykonane czynności remontowe wynosi: </w:t>
      </w:r>
      <w:r w:rsidRPr="00C821BC">
        <w:rPr>
          <w:b/>
          <w:bCs/>
          <w:sz w:val="22"/>
          <w:szCs w:val="22"/>
        </w:rPr>
        <w:t>12 miesięcy</w:t>
      </w:r>
      <w:r w:rsidRPr="00C821BC">
        <w:rPr>
          <w:sz w:val="22"/>
          <w:szCs w:val="22"/>
        </w:rPr>
        <w:t xml:space="preserve"> od daty przekazania Zamawiającemu przedmiotu zamówienia po wykonanym remoncie, potwierdzonym dokumentem odbioru.</w:t>
      </w:r>
    </w:p>
    <w:p w14:paraId="6655E361"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Wykonawca gwarantuje należyte wykonanie usługi zgodne z wymaganiami Zamawiającego zawartymi w całym postępowaniu.</w:t>
      </w:r>
    </w:p>
    <w:p w14:paraId="0800EA7E"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Okres gwarancji nie może być krótszy niż ujęty w niniejszej umowie ramowej i wydłuża się go</w:t>
      </w:r>
      <w:r w:rsidRPr="00B51079">
        <w:rPr>
          <w:sz w:val="22"/>
          <w:szCs w:val="22"/>
        </w:rPr>
        <w:br/>
        <w:t>o czas wykonywania napraw gwarancyjnych.</w:t>
      </w:r>
    </w:p>
    <w:p w14:paraId="2630869E"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2EA920A2"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Wymienione w ramach gwarancji elementy i podzespoły zostaną objęte nową gwarancją na takich samych zasadach jak przedmiot umowy.</w:t>
      </w:r>
    </w:p>
    <w:p w14:paraId="2955BA66" w14:textId="77777777" w:rsidR="00704180" w:rsidRDefault="00704180" w:rsidP="005177AD">
      <w:pPr>
        <w:numPr>
          <w:ilvl w:val="0"/>
          <w:numId w:val="38"/>
        </w:numPr>
        <w:tabs>
          <w:tab w:val="clear" w:pos="1080"/>
        </w:tabs>
        <w:ind w:left="426" w:hanging="426"/>
        <w:jc w:val="both"/>
        <w:rPr>
          <w:sz w:val="22"/>
          <w:szCs w:val="22"/>
        </w:rPr>
      </w:pPr>
      <w:r w:rsidRPr="00B5107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8DCA2D6" w14:textId="77777777" w:rsidR="00704180" w:rsidRPr="00B51079" w:rsidRDefault="00704180" w:rsidP="005177AD">
      <w:pPr>
        <w:numPr>
          <w:ilvl w:val="0"/>
          <w:numId w:val="38"/>
        </w:numPr>
        <w:tabs>
          <w:tab w:val="clear" w:pos="1080"/>
        </w:tabs>
        <w:ind w:left="426" w:hanging="426"/>
        <w:jc w:val="both"/>
        <w:rPr>
          <w:sz w:val="22"/>
          <w:szCs w:val="22"/>
        </w:rPr>
      </w:pPr>
      <w:r>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235FC608"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Pr>
          <w:sz w:val="22"/>
          <w:szCs w:val="22"/>
        </w:rPr>
        <w:t xml:space="preserve">                   </w:t>
      </w:r>
      <w:r w:rsidRPr="00B51079">
        <w:rPr>
          <w:sz w:val="22"/>
          <w:szCs w:val="22"/>
        </w:rPr>
        <w:t>i rękojmi,</w:t>
      </w:r>
    </w:p>
    <w:p w14:paraId="2C3CF607" w14:textId="77777777" w:rsidR="00704180" w:rsidRDefault="00704180" w:rsidP="005177AD">
      <w:pPr>
        <w:numPr>
          <w:ilvl w:val="0"/>
          <w:numId w:val="38"/>
        </w:numPr>
        <w:tabs>
          <w:tab w:val="clear" w:pos="1080"/>
        </w:tabs>
        <w:ind w:left="426" w:hanging="426"/>
        <w:jc w:val="both"/>
        <w:rPr>
          <w:sz w:val="22"/>
          <w:szCs w:val="22"/>
        </w:rPr>
      </w:pPr>
      <w:r w:rsidRPr="00B51079">
        <w:rPr>
          <w:sz w:val="22"/>
          <w:szCs w:val="22"/>
        </w:rPr>
        <w:t>W przypadku rozbieżności stanowisk, co do uznania reklamacji, Zamawiający może zlecić wykonanie badań niezależnemu ekspertowi wskazanemu przez Zamawiającego,</w:t>
      </w:r>
    </w:p>
    <w:p w14:paraId="39B72B35"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 przypadku uzyskania wyników badań potwierdzających wady przedmiotu zamówienia koszty badań ponosi Wykonawca. Wysokość kosztów badań określi każdorazowo niezależny ekspert,</w:t>
      </w:r>
    </w:p>
    <w:p w14:paraId="430160BA" w14:textId="77777777" w:rsidR="00704180" w:rsidRDefault="00704180" w:rsidP="005177AD">
      <w:pPr>
        <w:numPr>
          <w:ilvl w:val="0"/>
          <w:numId w:val="38"/>
        </w:numPr>
        <w:tabs>
          <w:tab w:val="clear" w:pos="1080"/>
        </w:tabs>
        <w:ind w:left="426" w:hanging="426"/>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26E89C8F" w14:textId="77777777" w:rsidR="00704180" w:rsidRPr="000900A0" w:rsidRDefault="00704180" w:rsidP="005177AD">
      <w:pPr>
        <w:numPr>
          <w:ilvl w:val="0"/>
          <w:numId w:val="38"/>
        </w:numPr>
        <w:tabs>
          <w:tab w:val="clear" w:pos="1080"/>
        </w:tabs>
        <w:ind w:left="426" w:hanging="426"/>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maszyny/urządzenia/podzespołu po dokonanym remoncie przez eksperta z uprawnieniami rzeczoznawcy ds. ruchu zakładu górniczego – jeżeli dotyczy lub eksperta jednostki certyfikującej wyroby w zakresie nie mniejszym niż przedmiot zamówienia.</w:t>
      </w:r>
    </w:p>
    <w:p w14:paraId="44CADD62" w14:textId="77777777" w:rsidR="00704180" w:rsidRPr="00E1425B" w:rsidRDefault="00704180" w:rsidP="005177AD">
      <w:pPr>
        <w:numPr>
          <w:ilvl w:val="0"/>
          <w:numId w:val="38"/>
        </w:numPr>
        <w:tabs>
          <w:tab w:val="clear" w:pos="1080"/>
        </w:tabs>
        <w:ind w:left="426" w:hanging="426"/>
        <w:jc w:val="both"/>
        <w:rPr>
          <w:sz w:val="22"/>
          <w:szCs w:val="22"/>
        </w:rPr>
      </w:pPr>
      <w:r w:rsidRPr="00E1425B">
        <w:rPr>
          <w:rFonts w:eastAsia="Arial Unicode MS"/>
          <w:sz w:val="22"/>
          <w:szCs w:val="22"/>
        </w:rPr>
        <w:t>Realizacja usług serwisowych gwarancyjnych będzi</w:t>
      </w:r>
      <w:r>
        <w:rPr>
          <w:rFonts w:eastAsia="Arial Unicode MS"/>
          <w:sz w:val="22"/>
          <w:szCs w:val="22"/>
        </w:rPr>
        <w:t>e podlegać następującym zasadom</w:t>
      </w:r>
      <w:r w:rsidRPr="00E1425B">
        <w:rPr>
          <w:rFonts w:eastAsia="Arial Unicode MS"/>
          <w:sz w:val="22"/>
          <w:szCs w:val="22"/>
        </w:rPr>
        <w:t>:</w:t>
      </w:r>
    </w:p>
    <w:p w14:paraId="359BE4B9" w14:textId="77777777" w:rsidR="00704180" w:rsidRDefault="00704180" w:rsidP="005177AD">
      <w:pPr>
        <w:pStyle w:val="Akapitzlist"/>
        <w:numPr>
          <w:ilvl w:val="0"/>
          <w:numId w:val="79"/>
        </w:numPr>
        <w:ind w:left="709" w:hanging="283"/>
        <w:jc w:val="both"/>
        <w:rPr>
          <w:sz w:val="22"/>
          <w:szCs w:val="22"/>
        </w:rPr>
      </w:pPr>
      <w:r w:rsidRPr="00C821BC">
        <w:rPr>
          <w:sz w:val="22"/>
          <w:szCs w:val="22"/>
        </w:rPr>
        <w:t>przyjazd ekipy serwisowej do maszyny/urządzen</w:t>
      </w:r>
      <w:r>
        <w:rPr>
          <w:sz w:val="22"/>
          <w:szCs w:val="22"/>
        </w:rPr>
        <w:t>ia/podzespołu oddanych do ruchu</w:t>
      </w:r>
      <w:r w:rsidRPr="00C821BC">
        <w:rPr>
          <w:sz w:val="22"/>
          <w:szCs w:val="22"/>
        </w:rPr>
        <w:t>: do 4 godzin od momentu mailoweg</w:t>
      </w:r>
      <w:r>
        <w:rPr>
          <w:sz w:val="22"/>
          <w:szCs w:val="22"/>
        </w:rPr>
        <w:t>o lub telefonicznego zgłoszenia,</w:t>
      </w:r>
    </w:p>
    <w:p w14:paraId="38A26B2B" w14:textId="77777777" w:rsidR="00704180" w:rsidRDefault="00704180" w:rsidP="005177AD">
      <w:pPr>
        <w:pStyle w:val="Akapitzlist"/>
        <w:numPr>
          <w:ilvl w:val="0"/>
          <w:numId w:val="79"/>
        </w:numPr>
        <w:ind w:left="709" w:hanging="283"/>
        <w:jc w:val="both"/>
        <w:rPr>
          <w:sz w:val="22"/>
          <w:szCs w:val="22"/>
        </w:rPr>
      </w:pPr>
      <w:r w:rsidRPr="00C821BC">
        <w:rPr>
          <w:sz w:val="22"/>
          <w:szCs w:val="22"/>
        </w:rPr>
        <w:t xml:space="preserve">przyjazd ekipy serwisowej do maszyny/urządzenia/podzespołu w fazie uruchomienia </w:t>
      </w:r>
      <w:r>
        <w:rPr>
          <w:sz w:val="22"/>
          <w:szCs w:val="22"/>
        </w:rPr>
        <w:t>na obiekcie lub na dole kopalni</w:t>
      </w:r>
      <w:r w:rsidRPr="00C821BC">
        <w:rPr>
          <w:sz w:val="22"/>
          <w:szCs w:val="22"/>
        </w:rPr>
        <w:t>: do 8 godzin od momentu mailoweg</w:t>
      </w:r>
      <w:r>
        <w:rPr>
          <w:sz w:val="22"/>
          <w:szCs w:val="22"/>
        </w:rPr>
        <w:t>o lub telefonicznego zgłoszenia,</w:t>
      </w:r>
    </w:p>
    <w:p w14:paraId="49F621EB" w14:textId="77777777" w:rsidR="00704180" w:rsidRDefault="00704180" w:rsidP="005177AD">
      <w:pPr>
        <w:pStyle w:val="Akapitzlist"/>
        <w:numPr>
          <w:ilvl w:val="0"/>
          <w:numId w:val="79"/>
        </w:numPr>
        <w:ind w:left="709" w:hanging="283"/>
        <w:jc w:val="both"/>
        <w:rPr>
          <w:sz w:val="22"/>
          <w:szCs w:val="22"/>
        </w:rPr>
      </w:pPr>
      <w:r w:rsidRPr="00C821BC">
        <w:rPr>
          <w:sz w:val="22"/>
          <w:szCs w:val="22"/>
        </w:rPr>
        <w:t xml:space="preserve">przyjazd ekipy serwisowej do pozostałych maszyn/urządzeń/podzespołów w terminie uzgodnionym ze zgłaszającym lecz nie </w:t>
      </w:r>
      <w:r>
        <w:rPr>
          <w:sz w:val="22"/>
          <w:szCs w:val="22"/>
        </w:rPr>
        <w:t>dłuższym niż do 3 dni roboczych,</w:t>
      </w:r>
    </w:p>
    <w:p w14:paraId="02801149" w14:textId="77777777" w:rsidR="00704180" w:rsidRDefault="00704180" w:rsidP="005177AD">
      <w:pPr>
        <w:pStyle w:val="Akapitzlist"/>
        <w:numPr>
          <w:ilvl w:val="0"/>
          <w:numId w:val="79"/>
        </w:numPr>
        <w:ind w:left="709" w:hanging="283"/>
        <w:jc w:val="both"/>
        <w:rPr>
          <w:sz w:val="22"/>
          <w:szCs w:val="22"/>
        </w:rPr>
      </w:pPr>
      <w:r w:rsidRPr="00C821BC">
        <w:rPr>
          <w:sz w:val="22"/>
          <w:szCs w:val="22"/>
        </w:rPr>
        <w:t>realizacja usługi serwisowej dla maszyny/urządzen</w:t>
      </w:r>
      <w:r>
        <w:rPr>
          <w:sz w:val="22"/>
          <w:szCs w:val="22"/>
        </w:rPr>
        <w:t>ia/podzespołu oddanych do ruchu</w:t>
      </w:r>
      <w:r w:rsidRPr="00C821BC">
        <w:rPr>
          <w:sz w:val="22"/>
          <w:szCs w:val="22"/>
        </w:rPr>
        <w:t xml:space="preserve">: </w:t>
      </w:r>
      <w:r w:rsidRPr="00C821BC">
        <w:rPr>
          <w:sz w:val="22"/>
          <w:szCs w:val="22"/>
        </w:rPr>
        <w:br/>
        <w:t>do 12 godzin od momentu mailoweg</w:t>
      </w:r>
      <w:r>
        <w:rPr>
          <w:sz w:val="22"/>
          <w:szCs w:val="22"/>
        </w:rPr>
        <w:t>o lub telefonicznego zgłoszenia,</w:t>
      </w:r>
    </w:p>
    <w:p w14:paraId="0623D9FE" w14:textId="77777777" w:rsidR="00704180" w:rsidRDefault="00704180" w:rsidP="005177AD">
      <w:pPr>
        <w:pStyle w:val="Akapitzlist"/>
        <w:numPr>
          <w:ilvl w:val="0"/>
          <w:numId w:val="79"/>
        </w:numPr>
        <w:ind w:left="709" w:hanging="283"/>
        <w:jc w:val="both"/>
        <w:rPr>
          <w:sz w:val="22"/>
          <w:szCs w:val="22"/>
        </w:rPr>
      </w:pPr>
      <w:r w:rsidRPr="00C821BC">
        <w:rPr>
          <w:sz w:val="22"/>
          <w:szCs w:val="22"/>
        </w:rPr>
        <w:lastRenderedPageBreak/>
        <w:t>realizacja usługi serwisowej dla maszyny/urządzenia/podzespołu w fazie uruchomienia na obiekcie lub na dole kopalni: do 24 godzin od momentu mailoweg</w:t>
      </w:r>
      <w:r>
        <w:rPr>
          <w:sz w:val="22"/>
          <w:szCs w:val="22"/>
        </w:rPr>
        <w:t>o lub telefonicznego zgłoszenia,</w:t>
      </w:r>
    </w:p>
    <w:p w14:paraId="286E88CB" w14:textId="77777777" w:rsidR="00704180" w:rsidRPr="00C821BC" w:rsidRDefault="00704180" w:rsidP="005177AD">
      <w:pPr>
        <w:pStyle w:val="Akapitzlist"/>
        <w:numPr>
          <w:ilvl w:val="0"/>
          <w:numId w:val="79"/>
        </w:numPr>
        <w:ind w:left="709" w:hanging="283"/>
        <w:jc w:val="both"/>
        <w:rPr>
          <w:sz w:val="22"/>
          <w:szCs w:val="22"/>
        </w:rPr>
      </w:pPr>
      <w:r w:rsidRPr="00C821BC">
        <w:rPr>
          <w:sz w:val="22"/>
          <w:szCs w:val="22"/>
        </w:rPr>
        <w:t>realizacja usługi serwisowej dla pozostałych maszyn/urządzeń/podzespołów w terminie uzgodnionym ze zgłaszającym lecz nie dłuższym niż do 5 dni roboczych.</w:t>
      </w:r>
    </w:p>
    <w:p w14:paraId="3382A1F7" w14:textId="77777777" w:rsidR="00704180" w:rsidRDefault="00704180" w:rsidP="005177AD">
      <w:pPr>
        <w:numPr>
          <w:ilvl w:val="0"/>
          <w:numId w:val="38"/>
        </w:numPr>
        <w:tabs>
          <w:tab w:val="clear" w:pos="1080"/>
        </w:tabs>
        <w:ind w:left="426" w:hanging="426"/>
        <w:jc w:val="both"/>
        <w:rPr>
          <w:sz w:val="22"/>
          <w:szCs w:val="22"/>
        </w:rPr>
      </w:pPr>
      <w:r w:rsidRPr="00E1425B">
        <w:rPr>
          <w:sz w:val="22"/>
          <w:szCs w:val="22"/>
        </w:rPr>
        <w:t xml:space="preserve">Zamawiający dopuszcza możliwość przeprowadzenia 6-ciu usług gwarancyjnych w ciągu </w:t>
      </w:r>
      <w:r w:rsidRPr="00E1425B">
        <w:rPr>
          <w:sz w:val="22"/>
          <w:szCs w:val="22"/>
        </w:rPr>
        <w:br/>
        <w:t xml:space="preserve">12 miesięcy i nie więcej niż 3-ch usług gwarancyjnych w okresie 1 miesiąca </w:t>
      </w:r>
      <w:r w:rsidRPr="00E1425B">
        <w:rPr>
          <w:sz w:val="22"/>
          <w:szCs w:val="22"/>
        </w:rPr>
        <w:br/>
        <w:t>na maszynie/urządzeniu/podzespole</w:t>
      </w:r>
      <w:r>
        <w:rPr>
          <w:sz w:val="22"/>
          <w:szCs w:val="22"/>
        </w:rPr>
        <w:t xml:space="preserve"> </w:t>
      </w:r>
      <w:r w:rsidRPr="00E1425B">
        <w:rPr>
          <w:sz w:val="22"/>
          <w:szCs w:val="22"/>
        </w:rPr>
        <w:t>oddanym do ruchu. W przypadku pozostałych maszyn/urządzeń/podzespołów Zamawiający wymaga realizacji pozostałych warunków gwarancji.</w:t>
      </w:r>
    </w:p>
    <w:p w14:paraId="358C3D3C" w14:textId="77777777" w:rsidR="00704180" w:rsidRPr="00356FF1" w:rsidRDefault="00704180" w:rsidP="005177AD">
      <w:pPr>
        <w:numPr>
          <w:ilvl w:val="0"/>
          <w:numId w:val="38"/>
        </w:numPr>
        <w:tabs>
          <w:tab w:val="clear" w:pos="1080"/>
        </w:tabs>
        <w:ind w:left="426" w:hanging="426"/>
        <w:jc w:val="both"/>
        <w:rPr>
          <w:sz w:val="22"/>
          <w:szCs w:val="22"/>
        </w:rPr>
      </w:pPr>
      <w:r>
        <w:rPr>
          <w:sz w:val="22"/>
          <w:szCs w:val="22"/>
        </w:rPr>
        <w:t>W</w:t>
      </w:r>
      <w:r w:rsidRPr="00356FF1">
        <w:rPr>
          <w:sz w:val="22"/>
          <w:szCs w:val="22"/>
        </w:rPr>
        <w:t xml:space="preserve">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60160757" w14:textId="77777777" w:rsidR="00704180" w:rsidRDefault="00704180" w:rsidP="00704180">
      <w:pPr>
        <w:spacing w:after="160" w:line="259" w:lineRule="auto"/>
        <w:rPr>
          <w:b/>
          <w:bCs/>
          <w:sz w:val="24"/>
          <w:szCs w:val="24"/>
        </w:rPr>
      </w:pPr>
      <w:r>
        <w:rPr>
          <w:b/>
          <w:bCs/>
          <w:sz w:val="24"/>
          <w:szCs w:val="24"/>
        </w:rPr>
        <w:br w:type="page"/>
      </w:r>
    </w:p>
    <w:p w14:paraId="48248359"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173310964"/>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53"/>
    </w:p>
    <w:p w14:paraId="3BCFD901" w14:textId="77777777" w:rsidR="00704180" w:rsidRDefault="00704180" w:rsidP="00704180">
      <w:pPr>
        <w:spacing w:after="160" w:line="259" w:lineRule="auto"/>
        <w:rPr>
          <w:b/>
          <w:bCs/>
          <w:sz w:val="24"/>
          <w:szCs w:val="24"/>
        </w:rPr>
      </w:pPr>
    </w:p>
    <w:p w14:paraId="2FC4D5E1" w14:textId="77777777" w:rsidR="00704180" w:rsidRDefault="00704180" w:rsidP="00704180">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14:paraId="2D4DDC66" w14:textId="77777777" w:rsidR="00704180" w:rsidRPr="00534B87" w:rsidRDefault="00704180" w:rsidP="005177AD">
      <w:pPr>
        <w:pStyle w:val="Akapitzlist"/>
        <w:numPr>
          <w:ilvl w:val="0"/>
          <w:numId w:val="85"/>
        </w:numPr>
        <w:autoSpaceDE w:val="0"/>
        <w:autoSpaceDN w:val="0"/>
        <w:adjustRightInd w:val="0"/>
        <w:ind w:left="284" w:hanging="284"/>
        <w:jc w:val="both"/>
        <w:rPr>
          <w:iCs/>
          <w:sz w:val="22"/>
          <w:szCs w:val="22"/>
        </w:rPr>
      </w:pPr>
      <w:r w:rsidRPr="00534B87">
        <w:rPr>
          <w:iCs/>
          <w:sz w:val="22"/>
          <w:szCs w:val="22"/>
        </w:rPr>
        <w:t>Przedmiot zamówienia musi spełniać wymagania wynikające z aktualnie obowiązujących przepisów prawa, tj.:</w:t>
      </w:r>
    </w:p>
    <w:p w14:paraId="1F0D0FB8" w14:textId="77777777" w:rsidR="00704180" w:rsidRPr="00F16905" w:rsidRDefault="00704180" w:rsidP="00704180">
      <w:pPr>
        <w:pStyle w:val="Akapitzlist"/>
        <w:numPr>
          <w:ilvl w:val="2"/>
          <w:numId w:val="31"/>
        </w:numPr>
        <w:spacing w:line="276" w:lineRule="auto"/>
        <w:ind w:left="709" w:hanging="425"/>
        <w:jc w:val="both"/>
        <w:rPr>
          <w:bCs/>
          <w:kern w:val="1"/>
          <w:sz w:val="22"/>
          <w:szCs w:val="22"/>
        </w:rPr>
      </w:pPr>
      <w:r w:rsidRPr="00F16905">
        <w:rPr>
          <w:bCs/>
          <w:kern w:val="1"/>
          <w:sz w:val="22"/>
          <w:szCs w:val="22"/>
        </w:rPr>
        <w:t>Ustawa Prawo geologiczne i górnicze wraz z aktami wykonawczymi obowiązującymi w dniu świadczenia usługi w tym m. in.:</w:t>
      </w:r>
    </w:p>
    <w:p w14:paraId="5320D771" w14:textId="77777777" w:rsidR="00704180" w:rsidRPr="00F16905" w:rsidRDefault="00704180" w:rsidP="00704180">
      <w:pPr>
        <w:numPr>
          <w:ilvl w:val="3"/>
          <w:numId w:val="31"/>
        </w:numPr>
        <w:tabs>
          <w:tab w:val="left" w:pos="993"/>
        </w:tabs>
        <w:spacing w:line="276" w:lineRule="auto"/>
        <w:ind w:left="993" w:hanging="284"/>
        <w:jc w:val="both"/>
        <w:rPr>
          <w:sz w:val="22"/>
          <w:szCs w:val="22"/>
        </w:rPr>
      </w:pPr>
      <w:r w:rsidRPr="00F16905">
        <w:rPr>
          <w:sz w:val="22"/>
          <w:szCs w:val="22"/>
        </w:rPr>
        <w:t>Rozporządzenie Rady Ministrów z dnia 30 kwietnia 2004r. w sprawie dopuszczenia wyrobów do stosowania w zakładach Górniczych.</w:t>
      </w:r>
    </w:p>
    <w:p w14:paraId="2DF5DC79" w14:textId="77777777" w:rsidR="00704180" w:rsidRPr="00F16905" w:rsidRDefault="00704180" w:rsidP="00704180">
      <w:pPr>
        <w:numPr>
          <w:ilvl w:val="3"/>
          <w:numId w:val="31"/>
        </w:numPr>
        <w:tabs>
          <w:tab w:val="left" w:pos="993"/>
        </w:tabs>
        <w:spacing w:line="276" w:lineRule="auto"/>
        <w:ind w:left="993" w:hanging="284"/>
        <w:jc w:val="both"/>
        <w:rPr>
          <w:sz w:val="22"/>
          <w:szCs w:val="22"/>
        </w:rPr>
      </w:pPr>
      <w:r w:rsidRPr="00F16905">
        <w:rPr>
          <w:sz w:val="22"/>
          <w:szCs w:val="22"/>
        </w:rPr>
        <w:t>Rozporządzenie Ministra Energii z dnia 23 listopada 2016 r. w sprawie szczegółowych wymagań dotyczących prowadzenia ruchu podziemnych zakładów górniczych.</w:t>
      </w:r>
    </w:p>
    <w:p w14:paraId="4C17E04E"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30 sierpnia 2002 roku o systemie oceny zgodności.</w:t>
      </w:r>
    </w:p>
    <w:p w14:paraId="4B04DBB7"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13 kwietnia 2016r. o systemach oceny zgodności i nadzoru rynku.</w:t>
      </w:r>
    </w:p>
    <w:p w14:paraId="146DCAFB"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12 grudnia 2003 r. o ogólnym bezpieczeństwie produktów.</w:t>
      </w:r>
    </w:p>
    <w:p w14:paraId="5310CE4F"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46C77F58"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 xml:space="preserve">Rozporządzenie Ministra Rozwoju z dnia 6 czerwca 2016r. w sprawie wymagań dla urządzeń </w:t>
      </w:r>
      <w:r w:rsidRPr="00F16905">
        <w:rPr>
          <w:bCs/>
          <w:kern w:val="1"/>
          <w:sz w:val="22"/>
          <w:szCs w:val="22"/>
        </w:rPr>
        <w:br/>
        <w:t>i systemów ochronnych przeznaczonych do użytku w atmosferze potencjalnie wybuchowej.</w:t>
      </w:r>
    </w:p>
    <w:p w14:paraId="6E6D3A38"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Rozporządzenie Ministra Gospodarki z dnia 21 października 2008 r. w sprawie zasadniczych wymagań dla maszyn.</w:t>
      </w:r>
    </w:p>
    <w:p w14:paraId="6F5F5BB8"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23 kwietnia 1964r. – Kodeks Cywilny a w szczególności Dział II Użytkowanie.</w:t>
      </w:r>
    </w:p>
    <w:p w14:paraId="384E98E8" w14:textId="77777777" w:rsidR="00704180" w:rsidRPr="00426E51"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30 czerwca 2000 roku Prawo własności przemysłowej.</w:t>
      </w:r>
    </w:p>
    <w:p w14:paraId="3A4CC7E2"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Pr>
          <w:bCs/>
          <w:kern w:val="1"/>
          <w:sz w:val="22"/>
          <w:szCs w:val="22"/>
        </w:rPr>
        <w:t>Kodeks cywilny.</w:t>
      </w:r>
    </w:p>
    <w:p w14:paraId="2E9D0D82" w14:textId="77777777" w:rsidR="00704180" w:rsidRDefault="00704180" w:rsidP="005177AD">
      <w:pPr>
        <w:pStyle w:val="Akapitzlist"/>
        <w:numPr>
          <w:ilvl w:val="0"/>
          <w:numId w:val="85"/>
        </w:numPr>
        <w:ind w:left="284" w:hanging="284"/>
        <w:jc w:val="both"/>
        <w:rPr>
          <w:bCs/>
          <w:kern w:val="1"/>
          <w:sz w:val="22"/>
          <w:szCs w:val="22"/>
        </w:rPr>
      </w:pPr>
      <w:r>
        <w:rPr>
          <w:bCs/>
          <w:kern w:val="1"/>
          <w:sz w:val="22"/>
          <w:szCs w:val="22"/>
        </w:rPr>
        <w:t>Przedmiot zamówienia (sposób wykonania usług) winien spełniać wymagania wynikające                        z poniższych norm:</w:t>
      </w:r>
    </w:p>
    <w:p w14:paraId="5A1BF6FD" w14:textId="77777777" w:rsidR="00704180" w:rsidRPr="00F16905" w:rsidRDefault="00704180" w:rsidP="00704180">
      <w:pPr>
        <w:pStyle w:val="Akapitzlist"/>
        <w:numPr>
          <w:ilvl w:val="1"/>
          <w:numId w:val="10"/>
        </w:numPr>
        <w:spacing w:line="276" w:lineRule="auto"/>
        <w:ind w:hanging="436"/>
        <w:jc w:val="both"/>
        <w:rPr>
          <w:bCs/>
          <w:kern w:val="1"/>
          <w:sz w:val="22"/>
          <w:szCs w:val="22"/>
        </w:rPr>
      </w:pPr>
      <w:bookmarkStart w:id="54" w:name="_Hlk107655786"/>
      <w:r w:rsidRPr="00F16905">
        <w:rPr>
          <w:bCs/>
          <w:kern w:val="1"/>
          <w:sz w:val="22"/>
          <w:szCs w:val="22"/>
        </w:rPr>
        <w:t>PN-EN IEC 60079-19 Atmosfery wybuchowe. Część 19: Naprawa, remont i regeneracja urządzeń</w:t>
      </w:r>
    </w:p>
    <w:bookmarkEnd w:id="54"/>
    <w:p w14:paraId="7DDF1BAD" w14:textId="77777777" w:rsidR="00704180" w:rsidRDefault="00704180" w:rsidP="00704180">
      <w:pPr>
        <w:autoSpaceDE w:val="0"/>
        <w:autoSpaceDN w:val="0"/>
        <w:adjustRightInd w:val="0"/>
        <w:spacing w:line="276" w:lineRule="auto"/>
        <w:jc w:val="both"/>
        <w:rPr>
          <w:iCs/>
          <w:sz w:val="22"/>
          <w:szCs w:val="22"/>
        </w:rPr>
      </w:pPr>
    </w:p>
    <w:p w14:paraId="7335BEE5" w14:textId="77777777" w:rsidR="00704180" w:rsidRDefault="00704180" w:rsidP="00704180">
      <w:pPr>
        <w:autoSpaceDE w:val="0"/>
        <w:autoSpaceDN w:val="0"/>
        <w:adjustRightInd w:val="0"/>
        <w:spacing w:line="276" w:lineRule="auto"/>
        <w:jc w:val="both"/>
        <w:rPr>
          <w:iCs/>
          <w:sz w:val="22"/>
          <w:szCs w:val="22"/>
        </w:rPr>
      </w:pPr>
    </w:p>
    <w:p w14:paraId="6FE94B8D" w14:textId="77777777" w:rsidR="00704180" w:rsidRDefault="00704180" w:rsidP="00704180">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640463DF"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5" w:name="_Toc173310965"/>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1.4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55"/>
    </w:p>
    <w:p w14:paraId="17784166" w14:textId="77777777" w:rsidR="00704180" w:rsidRDefault="00704180" w:rsidP="00704180">
      <w:pPr>
        <w:ind w:left="360"/>
        <w:jc w:val="center"/>
        <w:rPr>
          <w:b/>
          <w:sz w:val="24"/>
          <w:szCs w:val="24"/>
        </w:rPr>
      </w:pPr>
    </w:p>
    <w:p w14:paraId="7B71A24B" w14:textId="77777777" w:rsidR="00704180" w:rsidRDefault="00704180" w:rsidP="00704180">
      <w:pPr>
        <w:ind w:left="360"/>
        <w:jc w:val="center"/>
        <w:rPr>
          <w:b/>
          <w:sz w:val="24"/>
          <w:szCs w:val="24"/>
        </w:rPr>
      </w:pPr>
      <w:r w:rsidRPr="00280088">
        <w:rPr>
          <w:b/>
          <w:sz w:val="24"/>
          <w:szCs w:val="24"/>
        </w:rPr>
        <w:t>Wymagania prawno-techniczne dotyczące przedmiotu zamówienia w elementy (transpondery pasywne) dla elektronicznej identyfikacji.</w:t>
      </w:r>
    </w:p>
    <w:p w14:paraId="516C18F2" w14:textId="77777777" w:rsidR="00704180" w:rsidRDefault="00704180" w:rsidP="00704180">
      <w:pPr>
        <w:jc w:val="center"/>
        <w:rPr>
          <w:b/>
          <w:bCs/>
          <w:color w:val="000000"/>
          <w:sz w:val="22"/>
          <w:szCs w:val="22"/>
        </w:rPr>
      </w:pPr>
    </w:p>
    <w:p w14:paraId="3B05E5F0" w14:textId="77777777" w:rsidR="00704180" w:rsidRDefault="00704180" w:rsidP="00704180">
      <w:pPr>
        <w:jc w:val="center"/>
        <w:rPr>
          <w:b/>
          <w:bCs/>
          <w:color w:val="000000"/>
          <w:sz w:val="22"/>
          <w:szCs w:val="22"/>
        </w:rPr>
      </w:pPr>
      <w:r w:rsidRPr="00C54CFF">
        <w:rPr>
          <w:b/>
          <w:bCs/>
          <w:color w:val="000000"/>
          <w:sz w:val="22"/>
          <w:szCs w:val="22"/>
        </w:rPr>
        <w:t>UWAGA !!!</w:t>
      </w:r>
    </w:p>
    <w:p w14:paraId="6C5302D9" w14:textId="77777777" w:rsidR="00704180" w:rsidRPr="004D70A7" w:rsidRDefault="00704180" w:rsidP="00704180">
      <w:pPr>
        <w:jc w:val="both"/>
        <w:rPr>
          <w:color w:val="000000"/>
          <w:sz w:val="22"/>
          <w:szCs w:val="22"/>
        </w:rPr>
      </w:pPr>
      <w:r w:rsidRPr="004D70A7">
        <w:rPr>
          <w:color w:val="000000"/>
          <w:sz w:val="22"/>
          <w:szCs w:val="22"/>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47A136CB" w14:textId="77777777" w:rsidR="00704180" w:rsidRPr="004D70A7" w:rsidRDefault="00704180" w:rsidP="005177AD">
      <w:pPr>
        <w:numPr>
          <w:ilvl w:val="0"/>
          <w:numId w:val="49"/>
        </w:numPr>
        <w:ind w:left="284" w:hanging="284"/>
        <w:jc w:val="both"/>
        <w:rPr>
          <w:color w:val="000000"/>
          <w:sz w:val="22"/>
          <w:szCs w:val="22"/>
        </w:rPr>
      </w:pPr>
      <w:r w:rsidRPr="004D70A7">
        <w:rPr>
          <w:color w:val="000000"/>
          <w:sz w:val="22"/>
          <w:szCs w:val="22"/>
        </w:rPr>
        <w:t>Zabudowany transponder pasywny powinien spełniać poniższe parametry:</w:t>
      </w:r>
    </w:p>
    <w:p w14:paraId="0EBFDC3F"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budowa przeciwwybuchowa,</w:t>
      </w:r>
    </w:p>
    <w:p w14:paraId="71710FD6"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grupa, kategoria I  M1,</w:t>
      </w:r>
    </w:p>
    <w:p w14:paraId="1979725D"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częstotliwość pracy 13,56 MHz,</w:t>
      </w:r>
    </w:p>
    <w:p w14:paraId="632529BB"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numer identyfikacyjny powinien być zapisany w ogólnie przyjętym standardzie (</w:t>
      </w:r>
      <w:proofErr w:type="spellStart"/>
      <w:r w:rsidRPr="004D70A7">
        <w:rPr>
          <w:color w:val="000000"/>
          <w:sz w:val="22"/>
          <w:szCs w:val="22"/>
        </w:rPr>
        <w:t>Mifare</w:t>
      </w:r>
      <w:proofErr w:type="spellEnd"/>
      <w:r w:rsidRPr="004D70A7">
        <w:rPr>
          <w:color w:val="000000"/>
          <w:sz w:val="22"/>
          <w:szCs w:val="22"/>
        </w:rPr>
        <w:t>, ISO 14443 typ A/B, ISO 15693, I-CODE) tj. odczytywanym przez terminal mobilny dostosowany do wymaganej częstotliwości,</w:t>
      </w:r>
    </w:p>
    <w:p w14:paraId="23BEE3DF"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temperatura robocza pracy od -10°C do +40 °C,</w:t>
      </w:r>
    </w:p>
    <w:p w14:paraId="6D389BEE" w14:textId="77777777" w:rsidR="00704180" w:rsidRDefault="00704180" w:rsidP="005177AD">
      <w:pPr>
        <w:numPr>
          <w:ilvl w:val="0"/>
          <w:numId w:val="47"/>
        </w:numPr>
        <w:tabs>
          <w:tab w:val="left" w:pos="567"/>
        </w:tabs>
        <w:ind w:left="567" w:hanging="283"/>
        <w:jc w:val="both"/>
        <w:rPr>
          <w:color w:val="000000"/>
          <w:sz w:val="22"/>
          <w:szCs w:val="22"/>
        </w:rPr>
      </w:pPr>
      <w:r w:rsidRPr="004D70A7">
        <w:rPr>
          <w:color w:val="000000"/>
          <w:sz w:val="22"/>
          <w:szCs w:val="22"/>
        </w:rPr>
        <w:t xml:space="preserve">umieszczony w trwałej obudowie (np. zalewie z tworzywa) umożliwiającej bezpośredni montaż    </w:t>
      </w:r>
      <w:r w:rsidRPr="004D70A7">
        <w:rPr>
          <w:color w:val="000000"/>
          <w:sz w:val="22"/>
          <w:szCs w:val="22"/>
        </w:rPr>
        <w:br/>
        <w:t>na środkach trwałych za pomocą techniki spawania</w:t>
      </w:r>
      <w:r>
        <w:rPr>
          <w:color w:val="000000"/>
          <w:sz w:val="22"/>
          <w:szCs w:val="22"/>
        </w:rPr>
        <w:t>,</w:t>
      </w:r>
    </w:p>
    <w:p w14:paraId="2FC2E2F6" w14:textId="77777777" w:rsidR="00704180" w:rsidRPr="004D70A7" w:rsidRDefault="00704180" w:rsidP="005177AD">
      <w:pPr>
        <w:numPr>
          <w:ilvl w:val="0"/>
          <w:numId w:val="47"/>
        </w:numPr>
        <w:tabs>
          <w:tab w:val="left" w:pos="567"/>
        </w:tabs>
        <w:ind w:left="567" w:hanging="283"/>
        <w:jc w:val="both"/>
        <w:rPr>
          <w:color w:val="000000"/>
          <w:sz w:val="22"/>
          <w:szCs w:val="22"/>
        </w:rPr>
      </w:pPr>
      <w:r w:rsidRPr="004D70A7">
        <w:rPr>
          <w:color w:val="000000"/>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6289C79D" w14:textId="77777777" w:rsidR="00704180" w:rsidRPr="004D70A7" w:rsidRDefault="00704180" w:rsidP="005177AD">
      <w:pPr>
        <w:numPr>
          <w:ilvl w:val="0"/>
          <w:numId w:val="49"/>
        </w:numPr>
        <w:ind w:left="284" w:hanging="284"/>
        <w:jc w:val="both"/>
        <w:rPr>
          <w:color w:val="000000"/>
          <w:sz w:val="22"/>
          <w:szCs w:val="22"/>
        </w:rPr>
      </w:pPr>
      <w:r w:rsidRPr="004D70A7">
        <w:rPr>
          <w:color w:val="000000"/>
          <w:sz w:val="22"/>
          <w:szCs w:val="22"/>
        </w:rPr>
        <w:t>Wymagania prawne oraz wymagane parametry techniczno-użytkowe.</w:t>
      </w:r>
    </w:p>
    <w:p w14:paraId="5ABBC07A" w14:textId="77777777" w:rsidR="00704180" w:rsidRPr="004D70A7" w:rsidRDefault="00704180" w:rsidP="00704180">
      <w:pPr>
        <w:ind w:firstLine="284"/>
        <w:jc w:val="both"/>
        <w:rPr>
          <w:color w:val="000000"/>
          <w:sz w:val="22"/>
          <w:szCs w:val="22"/>
        </w:rPr>
      </w:pPr>
      <w:r w:rsidRPr="004D70A7">
        <w:rPr>
          <w:color w:val="000000"/>
          <w:sz w:val="22"/>
          <w:szCs w:val="22"/>
        </w:rPr>
        <w:t>Transponder pasywny powinien posiadać:</w:t>
      </w:r>
    </w:p>
    <w:p w14:paraId="6FD3FE7B" w14:textId="77777777" w:rsidR="00704180" w:rsidRDefault="00704180" w:rsidP="005177AD">
      <w:pPr>
        <w:numPr>
          <w:ilvl w:val="3"/>
          <w:numId w:val="48"/>
        </w:numPr>
        <w:tabs>
          <w:tab w:val="clear" w:pos="2880"/>
        </w:tabs>
        <w:ind w:left="567" w:hanging="283"/>
        <w:jc w:val="both"/>
        <w:rPr>
          <w:color w:val="000000"/>
          <w:sz w:val="22"/>
          <w:szCs w:val="22"/>
        </w:rPr>
      </w:pPr>
      <w:r w:rsidRPr="004D70A7">
        <w:rPr>
          <w:color w:val="000000"/>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32D69FAF" w14:textId="77777777" w:rsidR="00704180" w:rsidRPr="004D70A7" w:rsidRDefault="00704180" w:rsidP="005177AD">
      <w:pPr>
        <w:numPr>
          <w:ilvl w:val="3"/>
          <w:numId w:val="48"/>
        </w:numPr>
        <w:tabs>
          <w:tab w:val="clear" w:pos="2880"/>
        </w:tabs>
        <w:ind w:left="567" w:hanging="283"/>
        <w:jc w:val="both"/>
        <w:rPr>
          <w:color w:val="000000"/>
          <w:sz w:val="22"/>
          <w:szCs w:val="22"/>
        </w:rPr>
      </w:pPr>
      <w:r w:rsidRPr="004D70A7">
        <w:rPr>
          <w:color w:val="000000"/>
          <w:sz w:val="22"/>
          <w:szCs w:val="22"/>
        </w:rPr>
        <w:t xml:space="preserve">Deklarację zgodności zgodną z Rozporządzeniem Ministra Rozwoju z 6 czerwca 2016r. </w:t>
      </w:r>
      <w:r>
        <w:rPr>
          <w:color w:val="000000"/>
          <w:sz w:val="22"/>
          <w:szCs w:val="22"/>
        </w:rPr>
        <w:t xml:space="preserve">                       </w:t>
      </w:r>
      <w:r w:rsidRPr="004D70A7">
        <w:rPr>
          <w:i/>
          <w:color w:val="000000"/>
          <w:sz w:val="22"/>
          <w:szCs w:val="22"/>
        </w:rPr>
        <w:t xml:space="preserve">„W sprawie wymagań dla urządzeń i systemów ochronnych przeznaczonych do użytku </w:t>
      </w:r>
      <w:r>
        <w:rPr>
          <w:i/>
          <w:color w:val="000000"/>
          <w:sz w:val="22"/>
          <w:szCs w:val="22"/>
        </w:rPr>
        <w:t xml:space="preserve">                        </w:t>
      </w:r>
      <w:r w:rsidRPr="004D70A7">
        <w:rPr>
          <w:i/>
          <w:color w:val="000000"/>
          <w:sz w:val="22"/>
          <w:szCs w:val="22"/>
        </w:rPr>
        <w:t>w atmosferze potencjalnie wybuchowej" (Dz.U. 2016 poz. 817).</w:t>
      </w:r>
    </w:p>
    <w:p w14:paraId="6EB8BEBC" w14:textId="77777777" w:rsidR="00704180" w:rsidRPr="004D70A7" w:rsidRDefault="00704180" w:rsidP="00704180">
      <w:pPr>
        <w:ind w:left="567"/>
        <w:jc w:val="both"/>
        <w:rPr>
          <w:color w:val="000000"/>
          <w:sz w:val="22"/>
          <w:szCs w:val="22"/>
        </w:rPr>
      </w:pPr>
      <w:r w:rsidRPr="004D70A7">
        <w:rPr>
          <w:color w:val="000000"/>
          <w:sz w:val="22"/>
          <w:szCs w:val="22"/>
        </w:rPr>
        <w:t xml:space="preserve">Deklaracja powinna również potwierdzać spełnienie wymagań wynikających </w:t>
      </w:r>
      <w:r w:rsidRPr="004D70A7">
        <w:rPr>
          <w:color w:val="000000"/>
          <w:sz w:val="22"/>
          <w:szCs w:val="22"/>
        </w:rPr>
        <w:br/>
        <w:t xml:space="preserve">z ustawy z 9 czerwca 2011r. </w:t>
      </w:r>
      <w:r w:rsidRPr="004D70A7">
        <w:rPr>
          <w:i/>
          <w:color w:val="000000"/>
          <w:sz w:val="22"/>
          <w:szCs w:val="22"/>
        </w:rPr>
        <w:t xml:space="preserve">„Prawo geologiczne  i górnicze" </w:t>
      </w:r>
      <w:r w:rsidRPr="004D70A7">
        <w:rPr>
          <w:color w:val="000000"/>
          <w:sz w:val="22"/>
          <w:szCs w:val="22"/>
        </w:rPr>
        <w:t xml:space="preserve">wraz z Rozporządzeniami z niej wynikającymi </w:t>
      </w:r>
      <w:r w:rsidRPr="004D70A7">
        <w:rPr>
          <w:i/>
          <w:color w:val="000000"/>
          <w:sz w:val="22"/>
          <w:szCs w:val="22"/>
        </w:rPr>
        <w:t>(</w:t>
      </w:r>
      <w:hyperlink r:id="rId13" w:history="1">
        <w:r w:rsidRPr="004D70A7">
          <w:rPr>
            <w:rStyle w:val="Hipercze"/>
            <w:i/>
            <w:sz w:val="22"/>
            <w:szCs w:val="22"/>
          </w:rPr>
          <w:t>Dz.U. 2020 poz. 1064</w:t>
        </w:r>
      </w:hyperlink>
      <w:r w:rsidRPr="004D70A7">
        <w:rPr>
          <w:i/>
          <w:color w:val="000000"/>
          <w:sz w:val="22"/>
          <w:szCs w:val="22"/>
        </w:rPr>
        <w:t xml:space="preserve"> – tekst jednolity).</w:t>
      </w:r>
    </w:p>
    <w:p w14:paraId="407A1B0C" w14:textId="77777777" w:rsidR="00704180" w:rsidRPr="004D70A7" w:rsidRDefault="00704180" w:rsidP="00704180">
      <w:pPr>
        <w:ind w:left="567"/>
        <w:jc w:val="both"/>
        <w:rPr>
          <w:i/>
          <w:color w:val="000000"/>
          <w:sz w:val="22"/>
          <w:szCs w:val="22"/>
        </w:rPr>
      </w:pPr>
      <w:r w:rsidRPr="004D70A7">
        <w:rPr>
          <w:color w:val="000000"/>
          <w:sz w:val="22"/>
          <w:szCs w:val="22"/>
        </w:rPr>
        <w:t>W przypadku urządzeń generujących fale elektromagnetyczne wymaga się również potwierdzenia spełnienia wymagań ustawy z 13 kwietnia 2007r.</w:t>
      </w:r>
      <w:r w:rsidRPr="004D70A7">
        <w:rPr>
          <w:i/>
          <w:color w:val="000000"/>
          <w:sz w:val="22"/>
          <w:szCs w:val="22"/>
        </w:rPr>
        <w:t>„O kompatybilności elektromagnetycznej" (Dz. U. 2019 poz. 2388 – tekst jednolity)</w:t>
      </w:r>
      <w:r>
        <w:rPr>
          <w:i/>
          <w:color w:val="000000"/>
          <w:sz w:val="22"/>
          <w:szCs w:val="22"/>
        </w:rPr>
        <w:t>.</w:t>
      </w:r>
    </w:p>
    <w:p w14:paraId="276C72CD" w14:textId="77777777" w:rsidR="00704180" w:rsidRDefault="00704180" w:rsidP="005177AD">
      <w:pPr>
        <w:numPr>
          <w:ilvl w:val="3"/>
          <w:numId w:val="48"/>
        </w:numPr>
        <w:tabs>
          <w:tab w:val="clear" w:pos="2880"/>
          <w:tab w:val="num" w:pos="567"/>
        </w:tabs>
        <w:ind w:hanging="2596"/>
        <w:jc w:val="both"/>
        <w:rPr>
          <w:color w:val="000000"/>
          <w:sz w:val="22"/>
          <w:szCs w:val="22"/>
        </w:rPr>
      </w:pPr>
      <w:r w:rsidRPr="004D70A7">
        <w:rPr>
          <w:color w:val="000000"/>
          <w:sz w:val="22"/>
          <w:szCs w:val="22"/>
        </w:rPr>
        <w:t>Instrukcję użytkowania lub DTR potwierdzającą spełnienie wymagań technicznych.</w:t>
      </w:r>
    </w:p>
    <w:p w14:paraId="067CFB57" w14:textId="77777777" w:rsidR="00704180"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 xml:space="preserve">Zamawiający wymaga, aby transponder pasywny był fabrycznie nowy. </w:t>
      </w:r>
      <w:r w:rsidRPr="004D70A7">
        <w:rPr>
          <w:color w:val="000000"/>
          <w:sz w:val="22"/>
          <w:szCs w:val="22"/>
        </w:rPr>
        <w:br/>
        <w:t>Pod pojęciem „fabrycznie nowy” rozumie się produkt wykonany z pełnowartościowych elementów, bez śladów użytkowania i uszkodzenia, wolny od wad technicznych i prawnych, dopuszczony do obrotu.</w:t>
      </w:r>
    </w:p>
    <w:p w14:paraId="03C2FC6B" w14:textId="77777777" w:rsidR="00704180"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 xml:space="preserve">Zamawiający nie dopuszcza dostawy podzespołów poddanych procesowi odnowienia </w:t>
      </w:r>
      <w:r>
        <w:rPr>
          <w:color w:val="000000"/>
          <w:sz w:val="22"/>
          <w:szCs w:val="22"/>
        </w:rPr>
        <w:t xml:space="preserve">                   </w:t>
      </w:r>
      <w:r w:rsidRPr="004D70A7">
        <w:rPr>
          <w:color w:val="000000"/>
          <w:sz w:val="22"/>
          <w:szCs w:val="22"/>
        </w:rPr>
        <w:t xml:space="preserve">(ang. </w:t>
      </w:r>
      <w:proofErr w:type="spellStart"/>
      <w:r w:rsidRPr="004D70A7">
        <w:rPr>
          <w:color w:val="000000"/>
          <w:sz w:val="22"/>
          <w:szCs w:val="22"/>
        </w:rPr>
        <w:t>refurbished</w:t>
      </w:r>
      <w:proofErr w:type="spellEnd"/>
      <w:r w:rsidRPr="004D70A7">
        <w:rPr>
          <w:color w:val="000000"/>
          <w:sz w:val="22"/>
          <w:szCs w:val="22"/>
        </w:rPr>
        <w:t>).</w:t>
      </w:r>
    </w:p>
    <w:p w14:paraId="6A5A571B" w14:textId="77777777" w:rsidR="00704180"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 xml:space="preserve">Transponder pasywny powinien być zamocowany w miejscu ustalonym </w:t>
      </w:r>
      <w:r w:rsidRPr="004D70A7">
        <w:rPr>
          <w:color w:val="000000"/>
          <w:sz w:val="22"/>
          <w:szCs w:val="22"/>
        </w:rPr>
        <w:br/>
        <w:t>z Zamawiającym.</w:t>
      </w:r>
    </w:p>
    <w:p w14:paraId="26CC9687" w14:textId="77777777" w:rsidR="00704180" w:rsidRPr="004D70A7"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Zabudowa transpondera pasywnego nie może powodować powstania nowego urządzenia.</w:t>
      </w:r>
    </w:p>
    <w:p w14:paraId="11B78C37" w14:textId="77777777" w:rsidR="00704180" w:rsidRPr="004D70A7" w:rsidRDefault="00704180" w:rsidP="00704180">
      <w:pPr>
        <w:jc w:val="both"/>
        <w:rPr>
          <w:color w:val="000000"/>
          <w:sz w:val="22"/>
          <w:szCs w:val="22"/>
        </w:rPr>
      </w:pPr>
    </w:p>
    <w:p w14:paraId="498AE548" w14:textId="77777777" w:rsidR="00704180" w:rsidRPr="004D70A7" w:rsidRDefault="00704180" w:rsidP="00704180">
      <w:pPr>
        <w:jc w:val="both"/>
        <w:rPr>
          <w:color w:val="000000"/>
          <w:sz w:val="22"/>
          <w:szCs w:val="22"/>
        </w:rPr>
      </w:pPr>
      <w:r w:rsidRPr="004D70A7">
        <w:rPr>
          <w:color w:val="000000"/>
          <w:sz w:val="22"/>
          <w:szCs w:val="22"/>
        </w:rPr>
        <w:t>Transpondery pasywne pracujące w paśmie częstotliwości 13,56 MHz w obudowach przeznaczonych do montażu na środkach trwałych w warunkach dołowych w wersjach mocowanych za pomocą techniki: TRID-02/H</w:t>
      </w:r>
      <w:r>
        <w:rPr>
          <w:color w:val="000000"/>
          <w:sz w:val="22"/>
          <w:szCs w:val="22"/>
        </w:rPr>
        <w:t xml:space="preserve"> </w:t>
      </w:r>
      <w:r w:rsidRPr="004D70A7">
        <w:rPr>
          <w:color w:val="000000"/>
          <w:sz w:val="22"/>
          <w:szCs w:val="22"/>
        </w:rPr>
        <w:t>- spawany</w:t>
      </w:r>
    </w:p>
    <w:p w14:paraId="708AEA0C" w14:textId="77777777" w:rsidR="00704180" w:rsidRPr="004D70A7" w:rsidRDefault="00704180" w:rsidP="00704180">
      <w:pPr>
        <w:jc w:val="center"/>
        <w:rPr>
          <w:b/>
          <w:bCs/>
          <w:color w:val="000000"/>
          <w:sz w:val="22"/>
          <w:szCs w:val="22"/>
        </w:rPr>
      </w:pPr>
    </w:p>
    <w:p w14:paraId="1C41C7F8" w14:textId="77777777" w:rsidR="00704180" w:rsidRPr="004D70A7" w:rsidRDefault="00704180" w:rsidP="00704180">
      <w:pPr>
        <w:jc w:val="center"/>
        <w:rPr>
          <w:b/>
          <w:bCs/>
          <w:color w:val="000000"/>
          <w:sz w:val="22"/>
          <w:szCs w:val="22"/>
        </w:rPr>
      </w:pPr>
    </w:p>
    <w:p w14:paraId="22A14771" w14:textId="4CD4DA19" w:rsidR="00704180" w:rsidRPr="004D70A7" w:rsidRDefault="00704180" w:rsidP="00704180">
      <w:pPr>
        <w:rPr>
          <w:b/>
          <w:bCs/>
          <w:color w:val="000000"/>
          <w:sz w:val="22"/>
          <w:szCs w:val="22"/>
        </w:rPr>
      </w:pPr>
      <w:r>
        <w:rPr>
          <w:b/>
          <w:bCs/>
          <w:noProof/>
          <w:color w:val="000000"/>
          <w:sz w:val="22"/>
          <w:szCs w:val="22"/>
        </w:rPr>
        <w:lastRenderedPageBreak/>
        <mc:AlternateContent>
          <mc:Choice Requires="wpg">
            <w:drawing>
              <wp:anchor distT="0" distB="0" distL="114300" distR="114300" simplePos="0" relativeHeight="251658240" behindDoc="0" locked="0" layoutInCell="1" allowOverlap="1" wp14:anchorId="541D7BB7" wp14:editId="40CB2846">
                <wp:simplePos x="0" y="0"/>
                <wp:positionH relativeFrom="column">
                  <wp:posOffset>1386205</wp:posOffset>
                </wp:positionH>
                <wp:positionV relativeFrom="paragraph">
                  <wp:posOffset>65405</wp:posOffset>
                </wp:positionV>
                <wp:extent cx="1823720" cy="3930650"/>
                <wp:effectExtent l="0" t="0" r="5080" b="0"/>
                <wp:wrapSquare wrapText="bothSides"/>
                <wp:docPr id="118870508"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183970779" name="Obraz 31" descr="d:\Users\l.doleglo\Desktop\Darek IV\ELSTA - TAGI\2.bmp"/>
                          <pic:cNvPicPr>
                            <a:picLocks noChangeAspect="1"/>
                          </pic:cNvPicPr>
                        </pic:nvPicPr>
                        <pic:blipFill>
                          <a:blip r:embed="rId14"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1448787570" name="Obraz 32" descr="d:\Users\l.doleglo\Desktop\Darek IV\ELSTA - TAGI\2b.bmp"/>
                          <pic:cNvPicPr>
                            <a:picLocks noChangeAspect="1"/>
                          </pic:cNvPicPr>
                        </pic:nvPicPr>
                        <pic:blipFill rotWithShape="1">
                          <a:blip r:embed="rId15"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B0EB961" id="Grupa 2" o:spid="_x0000_s1026" style="position:absolute;margin-left:109.15pt;margin-top:5.15pt;width:143.6pt;height:309.5pt;z-index:25165824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">
                  <v:imagedata r:id="rId20"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">
                  <v:imagedata r:id="rId21" o:title="2b" cropbottom="17411f" cropleft="12716f"/>
                </v:shape>
                <w10:wrap type="square"/>
              </v:group>
            </w:pict>
          </mc:Fallback>
        </mc:AlternateContent>
      </w:r>
    </w:p>
    <w:p w14:paraId="203E856E" w14:textId="77777777" w:rsidR="00704180" w:rsidRPr="004D70A7" w:rsidRDefault="00704180" w:rsidP="00704180">
      <w:pPr>
        <w:jc w:val="center"/>
        <w:rPr>
          <w:b/>
          <w:bCs/>
          <w:color w:val="000000"/>
          <w:sz w:val="22"/>
          <w:szCs w:val="22"/>
        </w:rPr>
      </w:pPr>
    </w:p>
    <w:p w14:paraId="19919C76" w14:textId="77777777" w:rsidR="00704180" w:rsidRPr="004D70A7" w:rsidRDefault="00704180" w:rsidP="00704180">
      <w:pPr>
        <w:jc w:val="center"/>
        <w:rPr>
          <w:b/>
          <w:bCs/>
          <w:color w:val="000000"/>
          <w:sz w:val="22"/>
          <w:szCs w:val="22"/>
        </w:rPr>
      </w:pPr>
    </w:p>
    <w:p w14:paraId="022C29FF" w14:textId="77777777" w:rsidR="00704180" w:rsidRPr="004D70A7" w:rsidRDefault="00704180" w:rsidP="00704180">
      <w:pPr>
        <w:jc w:val="center"/>
        <w:rPr>
          <w:b/>
          <w:bCs/>
          <w:color w:val="000000"/>
          <w:sz w:val="22"/>
          <w:szCs w:val="22"/>
        </w:rPr>
      </w:pPr>
    </w:p>
    <w:p w14:paraId="7353C7EB" w14:textId="77777777" w:rsidR="00704180" w:rsidRPr="004D70A7" w:rsidRDefault="00704180" w:rsidP="00704180">
      <w:pPr>
        <w:jc w:val="center"/>
        <w:rPr>
          <w:b/>
          <w:bCs/>
          <w:color w:val="000000"/>
          <w:sz w:val="22"/>
          <w:szCs w:val="22"/>
        </w:rPr>
      </w:pPr>
    </w:p>
    <w:p w14:paraId="7029699F" w14:textId="77777777" w:rsidR="00704180" w:rsidRPr="004D70A7" w:rsidRDefault="00704180" w:rsidP="00704180">
      <w:pPr>
        <w:jc w:val="center"/>
        <w:rPr>
          <w:b/>
          <w:bCs/>
          <w:color w:val="000000"/>
          <w:sz w:val="22"/>
          <w:szCs w:val="22"/>
        </w:rPr>
      </w:pPr>
    </w:p>
    <w:p w14:paraId="7FC5F537" w14:textId="77777777" w:rsidR="00704180" w:rsidRPr="004D70A7" w:rsidRDefault="00704180" w:rsidP="00704180">
      <w:pPr>
        <w:jc w:val="center"/>
        <w:rPr>
          <w:b/>
          <w:bCs/>
          <w:color w:val="000000"/>
          <w:sz w:val="22"/>
          <w:szCs w:val="22"/>
        </w:rPr>
      </w:pPr>
    </w:p>
    <w:p w14:paraId="685D33F1" w14:textId="77777777" w:rsidR="00704180" w:rsidRPr="004D70A7" w:rsidRDefault="00704180" w:rsidP="00704180">
      <w:pPr>
        <w:jc w:val="center"/>
        <w:rPr>
          <w:b/>
          <w:bCs/>
          <w:color w:val="000000"/>
          <w:sz w:val="22"/>
          <w:szCs w:val="22"/>
        </w:rPr>
      </w:pPr>
    </w:p>
    <w:p w14:paraId="5A9E9338" w14:textId="77777777" w:rsidR="00704180" w:rsidRPr="004D70A7" w:rsidRDefault="00704180" w:rsidP="00704180">
      <w:pPr>
        <w:jc w:val="center"/>
        <w:rPr>
          <w:b/>
          <w:bCs/>
          <w:color w:val="000000"/>
          <w:sz w:val="22"/>
          <w:szCs w:val="22"/>
        </w:rPr>
      </w:pPr>
    </w:p>
    <w:p w14:paraId="1082B00D" w14:textId="77777777" w:rsidR="00704180" w:rsidRPr="004D70A7" w:rsidRDefault="00704180" w:rsidP="00704180">
      <w:pPr>
        <w:jc w:val="center"/>
        <w:rPr>
          <w:b/>
          <w:bCs/>
          <w:color w:val="000000"/>
          <w:sz w:val="22"/>
          <w:szCs w:val="22"/>
        </w:rPr>
      </w:pPr>
    </w:p>
    <w:p w14:paraId="00A89AFF" w14:textId="77777777" w:rsidR="00704180" w:rsidRPr="004D70A7" w:rsidRDefault="00704180" w:rsidP="00704180">
      <w:pPr>
        <w:jc w:val="center"/>
        <w:rPr>
          <w:b/>
          <w:bCs/>
          <w:color w:val="000000"/>
          <w:sz w:val="22"/>
          <w:szCs w:val="22"/>
        </w:rPr>
      </w:pPr>
    </w:p>
    <w:p w14:paraId="5F4EEBEC" w14:textId="77777777" w:rsidR="00704180" w:rsidRPr="004D70A7" w:rsidRDefault="00704180" w:rsidP="00704180">
      <w:pPr>
        <w:jc w:val="center"/>
        <w:rPr>
          <w:b/>
          <w:bCs/>
          <w:color w:val="000000"/>
          <w:sz w:val="22"/>
          <w:szCs w:val="22"/>
        </w:rPr>
      </w:pPr>
    </w:p>
    <w:p w14:paraId="71BD9AEB" w14:textId="77777777" w:rsidR="00704180" w:rsidRPr="004D70A7" w:rsidRDefault="00704180" w:rsidP="00704180">
      <w:pPr>
        <w:jc w:val="center"/>
        <w:rPr>
          <w:b/>
          <w:bCs/>
          <w:color w:val="000000"/>
          <w:sz w:val="22"/>
          <w:szCs w:val="22"/>
        </w:rPr>
      </w:pPr>
    </w:p>
    <w:p w14:paraId="11ED1B0A" w14:textId="77777777" w:rsidR="00704180" w:rsidRPr="004D70A7" w:rsidRDefault="00704180" w:rsidP="00704180">
      <w:pPr>
        <w:jc w:val="center"/>
        <w:rPr>
          <w:b/>
          <w:bCs/>
          <w:color w:val="000000"/>
          <w:sz w:val="22"/>
          <w:szCs w:val="22"/>
        </w:rPr>
      </w:pPr>
    </w:p>
    <w:p w14:paraId="5033173D" w14:textId="77777777" w:rsidR="00704180" w:rsidRPr="004D70A7" w:rsidRDefault="00704180" w:rsidP="00704180">
      <w:pPr>
        <w:jc w:val="center"/>
        <w:rPr>
          <w:b/>
          <w:bCs/>
          <w:color w:val="000000"/>
          <w:sz w:val="22"/>
          <w:szCs w:val="22"/>
        </w:rPr>
      </w:pPr>
    </w:p>
    <w:p w14:paraId="530F595F" w14:textId="77777777" w:rsidR="00704180" w:rsidRPr="004D70A7" w:rsidRDefault="00704180" w:rsidP="00704180">
      <w:pPr>
        <w:jc w:val="center"/>
        <w:rPr>
          <w:b/>
          <w:bCs/>
          <w:color w:val="000000"/>
          <w:sz w:val="22"/>
          <w:szCs w:val="22"/>
        </w:rPr>
      </w:pPr>
    </w:p>
    <w:p w14:paraId="0EE48607" w14:textId="77777777" w:rsidR="00704180" w:rsidRPr="004D70A7" w:rsidRDefault="00704180" w:rsidP="00704180">
      <w:pPr>
        <w:jc w:val="center"/>
        <w:rPr>
          <w:b/>
          <w:bCs/>
          <w:color w:val="000000"/>
          <w:sz w:val="22"/>
          <w:szCs w:val="22"/>
        </w:rPr>
      </w:pPr>
    </w:p>
    <w:p w14:paraId="6FF67F53" w14:textId="77777777" w:rsidR="00704180" w:rsidRPr="004D70A7" w:rsidRDefault="00704180" w:rsidP="00704180">
      <w:pPr>
        <w:jc w:val="center"/>
        <w:rPr>
          <w:b/>
          <w:bCs/>
          <w:color w:val="000000"/>
          <w:sz w:val="22"/>
          <w:szCs w:val="22"/>
        </w:rPr>
      </w:pPr>
    </w:p>
    <w:p w14:paraId="5E7F899D" w14:textId="77777777" w:rsidR="00704180" w:rsidRPr="004D70A7" w:rsidRDefault="00704180" w:rsidP="00704180">
      <w:pPr>
        <w:jc w:val="center"/>
        <w:rPr>
          <w:b/>
          <w:bCs/>
          <w:color w:val="000000"/>
          <w:sz w:val="22"/>
          <w:szCs w:val="22"/>
        </w:rPr>
      </w:pPr>
    </w:p>
    <w:p w14:paraId="5DCF2C9E" w14:textId="77777777" w:rsidR="00704180" w:rsidRPr="004D70A7" w:rsidRDefault="00704180" w:rsidP="00704180">
      <w:pPr>
        <w:jc w:val="center"/>
        <w:rPr>
          <w:b/>
          <w:bCs/>
          <w:color w:val="000000"/>
          <w:sz w:val="22"/>
          <w:szCs w:val="22"/>
        </w:rPr>
      </w:pPr>
    </w:p>
    <w:p w14:paraId="6FEF8868" w14:textId="77777777" w:rsidR="00704180" w:rsidRPr="004D70A7" w:rsidRDefault="00704180" w:rsidP="00704180">
      <w:pPr>
        <w:jc w:val="center"/>
        <w:rPr>
          <w:b/>
          <w:bCs/>
          <w:color w:val="000000"/>
          <w:sz w:val="22"/>
          <w:szCs w:val="22"/>
        </w:rPr>
      </w:pPr>
    </w:p>
    <w:p w14:paraId="5350E3E8" w14:textId="77777777" w:rsidR="00704180" w:rsidRPr="004D70A7" w:rsidRDefault="00704180" w:rsidP="00704180">
      <w:pPr>
        <w:jc w:val="center"/>
        <w:rPr>
          <w:b/>
          <w:bCs/>
          <w:color w:val="000000"/>
          <w:sz w:val="22"/>
          <w:szCs w:val="22"/>
        </w:rPr>
      </w:pPr>
    </w:p>
    <w:p w14:paraId="61442B4C" w14:textId="77777777" w:rsidR="00704180" w:rsidRPr="004D70A7" w:rsidRDefault="00704180" w:rsidP="00704180">
      <w:pPr>
        <w:jc w:val="center"/>
        <w:rPr>
          <w:b/>
          <w:bCs/>
          <w:color w:val="000000"/>
          <w:sz w:val="22"/>
          <w:szCs w:val="22"/>
        </w:rPr>
      </w:pPr>
    </w:p>
    <w:p w14:paraId="0F3DF1A8" w14:textId="77777777" w:rsidR="00704180" w:rsidRPr="004D70A7" w:rsidRDefault="00704180" w:rsidP="00704180">
      <w:pPr>
        <w:jc w:val="center"/>
        <w:rPr>
          <w:b/>
          <w:bCs/>
          <w:color w:val="000000"/>
          <w:sz w:val="22"/>
          <w:szCs w:val="22"/>
        </w:rPr>
      </w:pPr>
    </w:p>
    <w:p w14:paraId="566C74D9" w14:textId="77777777" w:rsidR="00704180" w:rsidRPr="004D70A7" w:rsidRDefault="00704180" w:rsidP="00704180">
      <w:pPr>
        <w:jc w:val="center"/>
        <w:rPr>
          <w:b/>
          <w:bCs/>
          <w:color w:val="000000"/>
          <w:sz w:val="22"/>
          <w:szCs w:val="22"/>
        </w:rPr>
      </w:pPr>
    </w:p>
    <w:p w14:paraId="19CB993A" w14:textId="77777777" w:rsidR="00704180" w:rsidRPr="004D70A7" w:rsidRDefault="00704180" w:rsidP="00704180">
      <w:pPr>
        <w:jc w:val="center"/>
        <w:rPr>
          <w:b/>
          <w:bCs/>
          <w:color w:val="000000"/>
          <w:sz w:val="22"/>
          <w:szCs w:val="22"/>
        </w:rPr>
      </w:pPr>
    </w:p>
    <w:p w14:paraId="32C20B3B" w14:textId="77777777" w:rsidR="00704180" w:rsidRPr="004D70A7" w:rsidRDefault="00704180" w:rsidP="00704180">
      <w:pPr>
        <w:jc w:val="center"/>
        <w:rPr>
          <w:b/>
          <w:bCs/>
          <w:color w:val="000000"/>
          <w:sz w:val="22"/>
          <w:szCs w:val="22"/>
        </w:rPr>
      </w:pPr>
      <w:r w:rsidRPr="004D70A7">
        <w:rPr>
          <w:b/>
          <w:bCs/>
          <w:color w:val="000000"/>
          <w:sz w:val="22"/>
          <w:szCs w:val="22"/>
        </w:rPr>
        <w:t>Wzór H</w:t>
      </w:r>
    </w:p>
    <w:p w14:paraId="5935A302" w14:textId="77777777" w:rsidR="00704180" w:rsidRPr="004D70A7" w:rsidRDefault="00704180" w:rsidP="00704180">
      <w:pPr>
        <w:jc w:val="center"/>
        <w:rPr>
          <w:b/>
          <w:bCs/>
          <w:color w:val="000000"/>
          <w:sz w:val="22"/>
          <w:szCs w:val="22"/>
        </w:rPr>
      </w:pPr>
      <w:r w:rsidRPr="004D70A7">
        <w:rPr>
          <w:b/>
          <w:bCs/>
          <w:color w:val="000000"/>
          <w:sz w:val="22"/>
          <w:szCs w:val="22"/>
        </w:rPr>
        <w:t>(TRID-02/H)</w:t>
      </w:r>
    </w:p>
    <w:p w14:paraId="79BB75FD" w14:textId="77777777" w:rsidR="00704180" w:rsidRDefault="00704180" w:rsidP="00704180">
      <w:pPr>
        <w:jc w:val="center"/>
        <w:rPr>
          <w:b/>
          <w:bCs/>
          <w:color w:val="000000"/>
          <w:sz w:val="22"/>
          <w:szCs w:val="22"/>
        </w:rPr>
      </w:pPr>
    </w:p>
    <w:p w14:paraId="27AA6B30" w14:textId="77777777" w:rsidR="00704180" w:rsidRDefault="00704180" w:rsidP="00704180">
      <w:pPr>
        <w:jc w:val="center"/>
        <w:rPr>
          <w:b/>
          <w:bCs/>
          <w:color w:val="000000"/>
          <w:sz w:val="22"/>
          <w:szCs w:val="22"/>
        </w:rPr>
      </w:pPr>
    </w:p>
    <w:p w14:paraId="4FDEE914" w14:textId="77777777" w:rsidR="00704180" w:rsidRDefault="00704180" w:rsidP="00704180">
      <w:pPr>
        <w:jc w:val="center"/>
        <w:rPr>
          <w:b/>
          <w:bCs/>
          <w:color w:val="000000"/>
          <w:sz w:val="22"/>
          <w:szCs w:val="22"/>
        </w:rPr>
      </w:pPr>
    </w:p>
    <w:p w14:paraId="35A07989" w14:textId="77777777" w:rsidR="00704180" w:rsidRDefault="00704180" w:rsidP="00704180">
      <w:pPr>
        <w:jc w:val="center"/>
        <w:rPr>
          <w:b/>
          <w:bCs/>
          <w:color w:val="000000"/>
          <w:sz w:val="22"/>
          <w:szCs w:val="22"/>
        </w:rPr>
      </w:pPr>
    </w:p>
    <w:p w14:paraId="68634B5E" w14:textId="77777777" w:rsidR="00704180" w:rsidRDefault="00704180" w:rsidP="00704180">
      <w:pPr>
        <w:jc w:val="center"/>
        <w:rPr>
          <w:b/>
          <w:bCs/>
          <w:color w:val="000000"/>
          <w:sz w:val="22"/>
          <w:szCs w:val="22"/>
        </w:rPr>
      </w:pPr>
    </w:p>
    <w:p w14:paraId="444F43BE" w14:textId="77777777" w:rsidR="00704180" w:rsidRDefault="00704180" w:rsidP="00704180">
      <w:pPr>
        <w:jc w:val="center"/>
        <w:rPr>
          <w:b/>
          <w:bCs/>
          <w:color w:val="000000"/>
          <w:sz w:val="22"/>
          <w:szCs w:val="22"/>
        </w:rPr>
      </w:pPr>
    </w:p>
    <w:p w14:paraId="2FE6ADC3" w14:textId="77777777" w:rsidR="00704180" w:rsidRDefault="00704180" w:rsidP="00704180">
      <w:pPr>
        <w:jc w:val="center"/>
        <w:rPr>
          <w:b/>
          <w:bCs/>
          <w:color w:val="000000"/>
          <w:sz w:val="22"/>
          <w:szCs w:val="22"/>
        </w:rPr>
      </w:pPr>
    </w:p>
    <w:p w14:paraId="3FA4CE3B" w14:textId="77777777" w:rsidR="00704180" w:rsidRDefault="00704180" w:rsidP="00704180">
      <w:pPr>
        <w:jc w:val="center"/>
        <w:rPr>
          <w:b/>
          <w:bCs/>
          <w:color w:val="000000"/>
          <w:sz w:val="22"/>
          <w:szCs w:val="22"/>
        </w:rPr>
      </w:pPr>
    </w:p>
    <w:p w14:paraId="308896B6" w14:textId="77777777" w:rsidR="00704180" w:rsidRDefault="00704180" w:rsidP="00704180">
      <w:pPr>
        <w:jc w:val="center"/>
        <w:rPr>
          <w:b/>
          <w:bCs/>
          <w:color w:val="000000"/>
          <w:sz w:val="22"/>
          <w:szCs w:val="22"/>
        </w:rPr>
      </w:pPr>
    </w:p>
    <w:p w14:paraId="030A7F77" w14:textId="77777777" w:rsidR="00704180" w:rsidRDefault="00704180" w:rsidP="00704180">
      <w:pPr>
        <w:jc w:val="center"/>
        <w:rPr>
          <w:b/>
          <w:bCs/>
          <w:color w:val="000000"/>
          <w:sz w:val="22"/>
          <w:szCs w:val="22"/>
        </w:rPr>
      </w:pPr>
    </w:p>
    <w:p w14:paraId="44C8A650" w14:textId="77777777" w:rsidR="00704180" w:rsidRDefault="00704180" w:rsidP="00704180">
      <w:pPr>
        <w:jc w:val="center"/>
        <w:rPr>
          <w:b/>
          <w:bCs/>
          <w:color w:val="000000"/>
          <w:sz w:val="22"/>
          <w:szCs w:val="22"/>
        </w:rPr>
      </w:pPr>
    </w:p>
    <w:p w14:paraId="60A119BD" w14:textId="77777777" w:rsidR="00704180" w:rsidRDefault="00704180" w:rsidP="00704180">
      <w:pPr>
        <w:jc w:val="center"/>
        <w:rPr>
          <w:b/>
          <w:bCs/>
          <w:color w:val="000000"/>
          <w:sz w:val="22"/>
          <w:szCs w:val="22"/>
        </w:rPr>
      </w:pPr>
    </w:p>
    <w:p w14:paraId="1F654DDD" w14:textId="77777777" w:rsidR="00704180" w:rsidRDefault="00704180" w:rsidP="00704180">
      <w:pPr>
        <w:jc w:val="center"/>
        <w:rPr>
          <w:b/>
          <w:bCs/>
          <w:color w:val="000000"/>
          <w:sz w:val="22"/>
          <w:szCs w:val="22"/>
        </w:rPr>
      </w:pPr>
    </w:p>
    <w:p w14:paraId="0C68E7D6" w14:textId="77777777" w:rsidR="00704180" w:rsidRDefault="00704180" w:rsidP="00704180">
      <w:pPr>
        <w:jc w:val="center"/>
        <w:rPr>
          <w:b/>
          <w:bCs/>
          <w:color w:val="000000"/>
          <w:sz w:val="22"/>
          <w:szCs w:val="22"/>
        </w:rPr>
      </w:pPr>
    </w:p>
    <w:p w14:paraId="2F92BA56" w14:textId="77777777" w:rsidR="00704180" w:rsidRDefault="00704180" w:rsidP="00704180">
      <w:pPr>
        <w:jc w:val="center"/>
        <w:rPr>
          <w:b/>
          <w:bCs/>
          <w:color w:val="000000"/>
          <w:sz w:val="22"/>
          <w:szCs w:val="22"/>
        </w:rPr>
      </w:pPr>
    </w:p>
    <w:p w14:paraId="2B03348F" w14:textId="77777777" w:rsidR="00704180" w:rsidRDefault="00704180" w:rsidP="00704180">
      <w:pPr>
        <w:jc w:val="center"/>
        <w:rPr>
          <w:b/>
          <w:bCs/>
          <w:color w:val="000000"/>
          <w:sz w:val="22"/>
          <w:szCs w:val="22"/>
        </w:rPr>
      </w:pPr>
    </w:p>
    <w:p w14:paraId="35041815" w14:textId="77777777" w:rsidR="00704180" w:rsidRDefault="00704180" w:rsidP="00704180">
      <w:pPr>
        <w:jc w:val="center"/>
        <w:rPr>
          <w:b/>
          <w:bCs/>
          <w:color w:val="000000"/>
          <w:sz w:val="22"/>
          <w:szCs w:val="22"/>
        </w:rPr>
      </w:pPr>
    </w:p>
    <w:p w14:paraId="791CB810" w14:textId="77777777" w:rsidR="00704180" w:rsidRDefault="00704180" w:rsidP="00704180">
      <w:pPr>
        <w:jc w:val="center"/>
        <w:rPr>
          <w:b/>
          <w:bCs/>
          <w:color w:val="000000"/>
          <w:sz w:val="22"/>
          <w:szCs w:val="22"/>
        </w:rPr>
      </w:pPr>
    </w:p>
    <w:p w14:paraId="5DCE473B" w14:textId="77777777" w:rsidR="00704180" w:rsidRDefault="00704180" w:rsidP="00704180">
      <w:pPr>
        <w:jc w:val="center"/>
        <w:rPr>
          <w:b/>
          <w:bCs/>
          <w:color w:val="000000"/>
          <w:sz w:val="22"/>
          <w:szCs w:val="22"/>
        </w:rPr>
      </w:pPr>
    </w:p>
    <w:p w14:paraId="4D8F815E" w14:textId="77777777" w:rsidR="00704180" w:rsidRDefault="00704180" w:rsidP="00704180">
      <w:pPr>
        <w:jc w:val="center"/>
        <w:rPr>
          <w:b/>
          <w:bCs/>
          <w:color w:val="000000"/>
          <w:sz w:val="22"/>
          <w:szCs w:val="22"/>
        </w:rPr>
      </w:pPr>
    </w:p>
    <w:p w14:paraId="1562D24F" w14:textId="77777777" w:rsidR="00704180" w:rsidRDefault="00704180" w:rsidP="00704180">
      <w:pPr>
        <w:jc w:val="center"/>
        <w:rPr>
          <w:b/>
          <w:bCs/>
          <w:color w:val="000000"/>
          <w:sz w:val="22"/>
          <w:szCs w:val="22"/>
        </w:rPr>
      </w:pPr>
    </w:p>
    <w:p w14:paraId="0B2AEE67" w14:textId="77777777" w:rsidR="00704180" w:rsidRDefault="00704180" w:rsidP="00704180">
      <w:pPr>
        <w:jc w:val="center"/>
        <w:rPr>
          <w:b/>
          <w:bCs/>
          <w:color w:val="000000"/>
          <w:sz w:val="22"/>
          <w:szCs w:val="22"/>
        </w:rPr>
      </w:pPr>
    </w:p>
    <w:p w14:paraId="0908A6C2" w14:textId="77777777" w:rsidR="00704180" w:rsidRDefault="00704180" w:rsidP="00704180">
      <w:pPr>
        <w:jc w:val="center"/>
        <w:rPr>
          <w:b/>
          <w:bCs/>
          <w:color w:val="000000"/>
          <w:sz w:val="22"/>
          <w:szCs w:val="22"/>
        </w:rPr>
      </w:pPr>
    </w:p>
    <w:p w14:paraId="2BF222F1" w14:textId="77777777" w:rsidR="00704180" w:rsidRDefault="00704180" w:rsidP="00704180">
      <w:pPr>
        <w:jc w:val="center"/>
        <w:rPr>
          <w:b/>
          <w:bCs/>
          <w:color w:val="000000"/>
          <w:sz w:val="22"/>
          <w:szCs w:val="22"/>
        </w:rPr>
      </w:pPr>
    </w:p>
    <w:p w14:paraId="03332F74" w14:textId="77777777" w:rsidR="00704180" w:rsidRDefault="00704180" w:rsidP="00704180">
      <w:pPr>
        <w:jc w:val="center"/>
        <w:rPr>
          <w:b/>
          <w:bCs/>
          <w:color w:val="000000"/>
          <w:sz w:val="22"/>
          <w:szCs w:val="22"/>
        </w:rPr>
      </w:pPr>
    </w:p>
    <w:p w14:paraId="5DB01595" w14:textId="77777777" w:rsidR="00704180" w:rsidRDefault="00704180" w:rsidP="00704180">
      <w:pPr>
        <w:jc w:val="center"/>
        <w:rPr>
          <w:b/>
          <w:bCs/>
          <w:color w:val="000000"/>
          <w:sz w:val="22"/>
          <w:szCs w:val="22"/>
        </w:rPr>
      </w:pPr>
    </w:p>
    <w:p w14:paraId="4738E7EC" w14:textId="77777777" w:rsidR="00704180" w:rsidRDefault="00704180" w:rsidP="00704180">
      <w:pPr>
        <w:jc w:val="center"/>
        <w:rPr>
          <w:b/>
          <w:bCs/>
          <w:color w:val="000000"/>
          <w:sz w:val="22"/>
          <w:szCs w:val="22"/>
        </w:rPr>
      </w:pPr>
    </w:p>
    <w:p w14:paraId="6D261DB3"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6" w:name="_Toc173310966"/>
      <w:r w:rsidRPr="00707CAF">
        <w:rPr>
          <w:rFonts w:ascii="Times New Roman" w:hAnsi="Times New Roman" w:cs="Times New Roman"/>
          <w:color w:val="auto"/>
          <w:sz w:val="24"/>
          <w:szCs w:val="24"/>
        </w:rPr>
        <w:t>Załącznik nr 2 do SWZ</w:t>
      </w:r>
      <w:r>
        <w:rPr>
          <w:rFonts w:ascii="Times New Roman" w:hAnsi="Times New Roman" w:cs="Times New Roman"/>
          <w:color w:val="auto"/>
          <w:sz w:val="24"/>
          <w:szCs w:val="24"/>
        </w:rPr>
        <w:t xml:space="preserve"> „Formularz ofertowy”</w:t>
      </w:r>
      <w:bookmarkEnd w:id="56"/>
    </w:p>
    <w:p w14:paraId="6A4E5B7A" w14:textId="77777777" w:rsidR="00704180" w:rsidRPr="001818F1" w:rsidRDefault="00704180" w:rsidP="00704180">
      <w:pPr>
        <w:jc w:val="center"/>
        <w:rPr>
          <w:b/>
          <w:bCs/>
          <w:sz w:val="10"/>
          <w:szCs w:val="24"/>
        </w:rPr>
      </w:pPr>
    </w:p>
    <w:p w14:paraId="5B185679" w14:textId="77777777" w:rsidR="00704180" w:rsidRDefault="00704180" w:rsidP="00704180">
      <w:pPr>
        <w:jc w:val="center"/>
        <w:rPr>
          <w:b/>
          <w:bCs/>
          <w:spacing w:val="20"/>
          <w:sz w:val="28"/>
          <w:szCs w:val="28"/>
        </w:rPr>
      </w:pPr>
    </w:p>
    <w:p w14:paraId="4FBA4329" w14:textId="77777777" w:rsidR="00704180" w:rsidRDefault="00704180" w:rsidP="00704180">
      <w:pPr>
        <w:jc w:val="center"/>
        <w:rPr>
          <w:b/>
          <w:bCs/>
          <w:spacing w:val="20"/>
          <w:sz w:val="28"/>
          <w:szCs w:val="28"/>
        </w:rPr>
      </w:pPr>
      <w:r w:rsidRPr="00436D51">
        <w:rPr>
          <w:b/>
          <w:bCs/>
          <w:spacing w:val="20"/>
          <w:sz w:val="28"/>
          <w:szCs w:val="28"/>
        </w:rPr>
        <w:t>FORMULARZ OFERTOWY</w:t>
      </w:r>
    </w:p>
    <w:p w14:paraId="37AF689E" w14:textId="77777777" w:rsidR="00704180" w:rsidRDefault="00704180" w:rsidP="00704180">
      <w:pPr>
        <w:jc w:val="center"/>
        <w:rPr>
          <w:b/>
          <w:bCs/>
          <w:spacing w:val="20"/>
          <w:sz w:val="28"/>
          <w:szCs w:val="28"/>
        </w:rPr>
      </w:pPr>
    </w:p>
    <w:p w14:paraId="5F4D3E61" w14:textId="77777777" w:rsidR="00704180" w:rsidRPr="00A672A6" w:rsidRDefault="00704180" w:rsidP="00704180">
      <w:pPr>
        <w:spacing w:line="276" w:lineRule="auto"/>
        <w:ind w:left="426"/>
        <w:jc w:val="center"/>
        <w:rPr>
          <w:b/>
          <w:bCs/>
          <w:spacing w:val="20"/>
          <w:sz w:val="28"/>
          <w:szCs w:val="28"/>
        </w:rPr>
      </w:pPr>
      <w:r w:rsidRPr="00A672A6">
        <w:rPr>
          <w:b/>
          <w:bCs/>
          <w:spacing w:val="20"/>
          <w:sz w:val="28"/>
          <w:szCs w:val="28"/>
        </w:rPr>
        <w:t xml:space="preserve">Elektroniczny Formularz Ofertowy jest dostępny na platformie Elektronicznego Formularza Ofertowego. </w:t>
      </w:r>
    </w:p>
    <w:p w14:paraId="315EE5EE" w14:textId="77777777" w:rsidR="00704180" w:rsidRPr="00436D51" w:rsidRDefault="00704180" w:rsidP="00704180">
      <w:pPr>
        <w:spacing w:line="276" w:lineRule="auto"/>
        <w:ind w:left="426"/>
        <w:jc w:val="center"/>
        <w:rPr>
          <w:b/>
          <w:bCs/>
          <w:sz w:val="24"/>
          <w:szCs w:val="24"/>
        </w:rPr>
      </w:pPr>
      <w:r w:rsidRPr="00A672A6">
        <w:rPr>
          <w:b/>
          <w:bCs/>
          <w:spacing w:val="20"/>
          <w:sz w:val="28"/>
          <w:szCs w:val="28"/>
        </w:rPr>
        <w:t>Link do Elektronicznego Formularza Ofertowego znajduje się w profilu nabywcy</w:t>
      </w:r>
    </w:p>
    <w:p w14:paraId="20A7BB5F" w14:textId="77777777" w:rsidR="00704180" w:rsidRDefault="00704180" w:rsidP="00704180">
      <w:pPr>
        <w:spacing w:after="200" w:line="276" w:lineRule="auto"/>
        <w:rPr>
          <w:b/>
          <w:bCs/>
          <w:sz w:val="24"/>
          <w:szCs w:val="24"/>
        </w:rPr>
      </w:pPr>
      <w:r>
        <w:rPr>
          <w:b/>
          <w:bCs/>
          <w:sz w:val="24"/>
          <w:szCs w:val="24"/>
        </w:rPr>
        <w:br w:type="page"/>
      </w:r>
    </w:p>
    <w:p w14:paraId="528265E4" w14:textId="77777777" w:rsidR="0007714A" w:rsidRPr="0007714A" w:rsidRDefault="0007714A" w:rsidP="0007714A">
      <w:pPr>
        <w:pStyle w:val="Nagwek1"/>
        <w:keepNext w:val="0"/>
        <w:keepLines w:val="0"/>
        <w:shd w:val="clear" w:color="auto" w:fill="D9D9D9" w:themeFill="background1" w:themeFillShade="D9"/>
        <w:jc w:val="right"/>
        <w:rPr>
          <w:rFonts w:ascii="Times New Roman" w:hAnsi="Times New Roman" w:cs="Times New Roman"/>
          <w:b w:val="0"/>
          <w:bCs w:val="0"/>
          <w:color w:val="00B0F0"/>
          <w:sz w:val="24"/>
          <w:szCs w:val="24"/>
        </w:rPr>
      </w:pPr>
      <w:bookmarkStart w:id="57" w:name="_Toc71630131"/>
      <w:bookmarkStart w:id="58" w:name="_Toc173310967"/>
      <w:r w:rsidRPr="0007714A">
        <w:rPr>
          <w:rFonts w:ascii="Times New Roman" w:hAnsi="Times New Roman" w:cs="Times New Roman"/>
          <w:color w:val="00B0F0"/>
          <w:sz w:val="24"/>
          <w:szCs w:val="24"/>
        </w:rPr>
        <w:lastRenderedPageBreak/>
        <w:t>Załącznik nr 2a do SWZ „Wzór załącznika nr 2a”</w:t>
      </w:r>
      <w:bookmarkEnd w:id="57"/>
      <w:bookmarkEnd w:id="58"/>
    </w:p>
    <w:p w14:paraId="6F8BB837" w14:textId="77777777" w:rsidR="0007714A" w:rsidRPr="0007714A" w:rsidRDefault="0007714A" w:rsidP="0007714A">
      <w:pPr>
        <w:jc w:val="center"/>
        <w:rPr>
          <w:b/>
          <w:color w:val="00B0F0"/>
          <w:sz w:val="22"/>
          <w:szCs w:val="22"/>
          <w:u w:val="single"/>
        </w:rPr>
      </w:pPr>
    </w:p>
    <w:p w14:paraId="0EDBA2D2" w14:textId="77777777" w:rsidR="0007714A" w:rsidRPr="0007714A" w:rsidRDefault="0007714A" w:rsidP="0007714A">
      <w:pPr>
        <w:jc w:val="center"/>
        <w:rPr>
          <w:b/>
          <w:color w:val="00B0F0"/>
          <w:sz w:val="22"/>
          <w:szCs w:val="22"/>
          <w:u w:val="single"/>
        </w:rPr>
      </w:pPr>
    </w:p>
    <w:p w14:paraId="5E26FCC8" w14:textId="0F74CCA6" w:rsidR="0007714A" w:rsidRPr="0007714A" w:rsidRDefault="0007714A" w:rsidP="0007714A">
      <w:pPr>
        <w:jc w:val="center"/>
        <w:rPr>
          <w:b/>
          <w:color w:val="00B0F0"/>
          <w:sz w:val="22"/>
          <w:szCs w:val="22"/>
          <w:u w:val="single"/>
        </w:rPr>
      </w:pPr>
      <w:r w:rsidRPr="0007714A">
        <w:rPr>
          <w:b/>
          <w:color w:val="00B0F0"/>
          <w:sz w:val="22"/>
          <w:szCs w:val="22"/>
          <w:u w:val="single"/>
        </w:rPr>
        <w:t>Wzór załącznika nr 2a załączono w odrębnym pliku (*.xls)</w:t>
      </w:r>
    </w:p>
    <w:p w14:paraId="18BC6697" w14:textId="77777777" w:rsidR="0007714A" w:rsidRPr="0007714A" w:rsidRDefault="0007714A" w:rsidP="0007714A">
      <w:pPr>
        <w:jc w:val="center"/>
        <w:rPr>
          <w:color w:val="00B0F0"/>
          <w:sz w:val="22"/>
          <w:szCs w:val="22"/>
        </w:rPr>
      </w:pPr>
    </w:p>
    <w:p w14:paraId="39BAA9D2" w14:textId="77777777" w:rsidR="0007714A" w:rsidRPr="0007714A" w:rsidRDefault="0007714A" w:rsidP="0007714A">
      <w:pPr>
        <w:spacing w:line="360" w:lineRule="auto"/>
        <w:jc w:val="center"/>
        <w:rPr>
          <w:color w:val="00B0F0"/>
          <w:sz w:val="22"/>
          <w:szCs w:val="22"/>
        </w:rPr>
      </w:pPr>
    </w:p>
    <w:p w14:paraId="0EB871D8" w14:textId="4911B76D" w:rsidR="0007714A" w:rsidRPr="0007714A" w:rsidRDefault="0007714A" w:rsidP="0007714A">
      <w:pPr>
        <w:spacing w:line="360" w:lineRule="auto"/>
        <w:jc w:val="center"/>
        <w:rPr>
          <w:color w:val="00B0F0"/>
          <w:sz w:val="22"/>
          <w:szCs w:val="22"/>
        </w:rPr>
      </w:pPr>
      <w:r w:rsidRPr="0007714A">
        <w:rPr>
          <w:color w:val="00B0F0"/>
          <w:sz w:val="22"/>
          <w:szCs w:val="22"/>
        </w:rPr>
        <w:t xml:space="preserve">Ww. dokument jest udostępniony w Profilu Nabywcy Zamawiającego pod adresem </w:t>
      </w:r>
      <w:hyperlink r:id="rId22" w:history="1">
        <w:r w:rsidRPr="0007714A">
          <w:rPr>
            <w:rStyle w:val="Hipercze"/>
            <w:color w:val="00B0F0"/>
            <w:sz w:val="22"/>
            <w:szCs w:val="22"/>
          </w:rPr>
          <w:t>www.korporacja.pgg.pl/dostawcy/przetargi</w:t>
        </w:r>
      </w:hyperlink>
      <w:r w:rsidRPr="0007714A">
        <w:rPr>
          <w:rStyle w:val="Hipercze"/>
          <w:color w:val="00B0F0"/>
          <w:sz w:val="22"/>
          <w:szCs w:val="22"/>
        </w:rPr>
        <w:t xml:space="preserve"> </w:t>
      </w:r>
      <w:r w:rsidRPr="0007714A">
        <w:rPr>
          <w:color w:val="00B0F0"/>
          <w:sz w:val="22"/>
          <w:szCs w:val="22"/>
        </w:rPr>
        <w:t>wraz z ogłoszeniem o przedmiotowym przetargu oraz na platformie Elektronicznego Formularza Ofertowego (EFO), jako osobny plik do pobrania (w formie pliku *.xls).</w:t>
      </w:r>
    </w:p>
    <w:p w14:paraId="059B2FF6" w14:textId="77777777" w:rsidR="0007714A" w:rsidRDefault="0007714A" w:rsidP="0007714A">
      <w:pPr>
        <w:spacing w:line="360" w:lineRule="auto"/>
        <w:jc w:val="center"/>
        <w:rPr>
          <w:sz w:val="22"/>
          <w:szCs w:val="22"/>
        </w:rPr>
      </w:pPr>
    </w:p>
    <w:p w14:paraId="5E9863FB" w14:textId="77777777" w:rsidR="0007714A" w:rsidRDefault="0007714A" w:rsidP="0007714A">
      <w:pPr>
        <w:spacing w:line="360" w:lineRule="auto"/>
        <w:jc w:val="center"/>
        <w:rPr>
          <w:sz w:val="22"/>
          <w:szCs w:val="22"/>
        </w:rPr>
      </w:pPr>
    </w:p>
    <w:p w14:paraId="1BBA25E6" w14:textId="77777777" w:rsidR="0007714A" w:rsidRDefault="0007714A" w:rsidP="0007714A">
      <w:pPr>
        <w:spacing w:line="360" w:lineRule="auto"/>
        <w:jc w:val="center"/>
        <w:rPr>
          <w:sz w:val="22"/>
          <w:szCs w:val="22"/>
        </w:rPr>
      </w:pPr>
    </w:p>
    <w:p w14:paraId="4EC373D1" w14:textId="77777777" w:rsidR="0007714A" w:rsidRDefault="0007714A" w:rsidP="0007714A">
      <w:pPr>
        <w:spacing w:line="360" w:lineRule="auto"/>
        <w:jc w:val="center"/>
        <w:rPr>
          <w:sz w:val="22"/>
          <w:szCs w:val="22"/>
        </w:rPr>
      </w:pPr>
    </w:p>
    <w:p w14:paraId="4DFAE09E" w14:textId="77777777" w:rsidR="0007714A" w:rsidRDefault="0007714A" w:rsidP="0007714A">
      <w:pPr>
        <w:spacing w:line="360" w:lineRule="auto"/>
        <w:jc w:val="center"/>
        <w:rPr>
          <w:sz w:val="22"/>
          <w:szCs w:val="22"/>
        </w:rPr>
      </w:pPr>
    </w:p>
    <w:p w14:paraId="034A420E" w14:textId="77777777" w:rsidR="0007714A" w:rsidRDefault="0007714A" w:rsidP="0007714A">
      <w:pPr>
        <w:spacing w:line="360" w:lineRule="auto"/>
        <w:jc w:val="center"/>
        <w:rPr>
          <w:sz w:val="22"/>
          <w:szCs w:val="22"/>
        </w:rPr>
      </w:pPr>
    </w:p>
    <w:p w14:paraId="387F5EAC" w14:textId="77777777" w:rsidR="0007714A" w:rsidRDefault="0007714A" w:rsidP="0007714A">
      <w:pPr>
        <w:spacing w:line="360" w:lineRule="auto"/>
        <w:jc w:val="center"/>
        <w:rPr>
          <w:sz w:val="22"/>
          <w:szCs w:val="22"/>
        </w:rPr>
      </w:pPr>
    </w:p>
    <w:p w14:paraId="2B44CE51" w14:textId="77777777" w:rsidR="0007714A" w:rsidRDefault="0007714A" w:rsidP="0007714A">
      <w:pPr>
        <w:spacing w:line="360" w:lineRule="auto"/>
        <w:jc w:val="center"/>
        <w:rPr>
          <w:sz w:val="22"/>
          <w:szCs w:val="22"/>
        </w:rPr>
      </w:pPr>
    </w:p>
    <w:p w14:paraId="7551B5BC" w14:textId="77777777" w:rsidR="0007714A" w:rsidRDefault="0007714A" w:rsidP="0007714A">
      <w:pPr>
        <w:spacing w:line="360" w:lineRule="auto"/>
        <w:jc w:val="center"/>
        <w:rPr>
          <w:sz w:val="22"/>
          <w:szCs w:val="22"/>
        </w:rPr>
      </w:pPr>
    </w:p>
    <w:p w14:paraId="664515D2" w14:textId="77777777" w:rsidR="0007714A" w:rsidRDefault="0007714A" w:rsidP="0007714A">
      <w:pPr>
        <w:spacing w:line="360" w:lineRule="auto"/>
        <w:jc w:val="center"/>
        <w:rPr>
          <w:sz w:val="22"/>
          <w:szCs w:val="22"/>
        </w:rPr>
      </w:pPr>
    </w:p>
    <w:p w14:paraId="60F5A6B3" w14:textId="77777777" w:rsidR="0007714A" w:rsidRDefault="0007714A" w:rsidP="0007714A">
      <w:pPr>
        <w:spacing w:line="360" w:lineRule="auto"/>
        <w:jc w:val="center"/>
        <w:rPr>
          <w:sz w:val="22"/>
          <w:szCs w:val="22"/>
        </w:rPr>
      </w:pPr>
    </w:p>
    <w:p w14:paraId="75F5C9EB" w14:textId="77777777" w:rsidR="0007714A" w:rsidRDefault="0007714A" w:rsidP="0007714A">
      <w:pPr>
        <w:spacing w:line="360" w:lineRule="auto"/>
        <w:jc w:val="center"/>
        <w:rPr>
          <w:sz w:val="22"/>
          <w:szCs w:val="22"/>
        </w:rPr>
      </w:pPr>
    </w:p>
    <w:p w14:paraId="52FF6027" w14:textId="77777777" w:rsidR="0007714A" w:rsidRDefault="0007714A" w:rsidP="0007714A">
      <w:pPr>
        <w:spacing w:line="360" w:lineRule="auto"/>
        <w:jc w:val="center"/>
        <w:rPr>
          <w:sz w:val="22"/>
          <w:szCs w:val="22"/>
        </w:rPr>
      </w:pPr>
    </w:p>
    <w:p w14:paraId="5A5589E7" w14:textId="77777777" w:rsidR="0007714A" w:rsidRDefault="0007714A" w:rsidP="0007714A">
      <w:pPr>
        <w:spacing w:line="360" w:lineRule="auto"/>
        <w:jc w:val="center"/>
        <w:rPr>
          <w:sz w:val="22"/>
          <w:szCs w:val="22"/>
        </w:rPr>
      </w:pPr>
    </w:p>
    <w:p w14:paraId="0FA596DA" w14:textId="77777777" w:rsidR="0007714A" w:rsidRDefault="0007714A" w:rsidP="0007714A">
      <w:pPr>
        <w:spacing w:line="360" w:lineRule="auto"/>
        <w:jc w:val="center"/>
        <w:rPr>
          <w:sz w:val="22"/>
          <w:szCs w:val="22"/>
        </w:rPr>
      </w:pPr>
    </w:p>
    <w:p w14:paraId="1BB2C44A" w14:textId="77777777" w:rsidR="0007714A" w:rsidRDefault="0007714A" w:rsidP="0007714A">
      <w:pPr>
        <w:spacing w:line="360" w:lineRule="auto"/>
        <w:jc w:val="center"/>
        <w:rPr>
          <w:sz w:val="22"/>
          <w:szCs w:val="22"/>
        </w:rPr>
      </w:pPr>
    </w:p>
    <w:p w14:paraId="11C2A017" w14:textId="77777777" w:rsidR="0007714A" w:rsidRDefault="0007714A" w:rsidP="0007714A">
      <w:pPr>
        <w:spacing w:line="360" w:lineRule="auto"/>
        <w:jc w:val="center"/>
        <w:rPr>
          <w:sz w:val="22"/>
          <w:szCs w:val="22"/>
        </w:rPr>
      </w:pPr>
    </w:p>
    <w:p w14:paraId="7EA0B0F9" w14:textId="77777777" w:rsidR="0007714A" w:rsidRDefault="0007714A" w:rsidP="0007714A">
      <w:pPr>
        <w:spacing w:line="360" w:lineRule="auto"/>
        <w:jc w:val="center"/>
        <w:rPr>
          <w:sz w:val="22"/>
          <w:szCs w:val="22"/>
        </w:rPr>
      </w:pPr>
    </w:p>
    <w:p w14:paraId="36C80FA6" w14:textId="77777777" w:rsidR="0007714A" w:rsidRDefault="0007714A" w:rsidP="0007714A">
      <w:pPr>
        <w:spacing w:line="360" w:lineRule="auto"/>
        <w:jc w:val="center"/>
        <w:rPr>
          <w:sz w:val="22"/>
          <w:szCs w:val="22"/>
        </w:rPr>
      </w:pPr>
    </w:p>
    <w:p w14:paraId="4797B74C" w14:textId="77777777" w:rsidR="0007714A" w:rsidRDefault="0007714A" w:rsidP="0007714A">
      <w:pPr>
        <w:spacing w:line="360" w:lineRule="auto"/>
        <w:jc w:val="center"/>
        <w:rPr>
          <w:sz w:val="22"/>
          <w:szCs w:val="22"/>
        </w:rPr>
      </w:pPr>
    </w:p>
    <w:p w14:paraId="15E7E7CA" w14:textId="77777777" w:rsidR="0007714A" w:rsidRDefault="0007714A" w:rsidP="0007714A">
      <w:pPr>
        <w:spacing w:line="360" w:lineRule="auto"/>
        <w:jc w:val="center"/>
        <w:rPr>
          <w:sz w:val="22"/>
          <w:szCs w:val="22"/>
        </w:rPr>
      </w:pPr>
    </w:p>
    <w:p w14:paraId="151F57A4" w14:textId="77777777" w:rsidR="0007714A" w:rsidRDefault="0007714A" w:rsidP="0007714A">
      <w:pPr>
        <w:spacing w:line="360" w:lineRule="auto"/>
        <w:jc w:val="center"/>
        <w:rPr>
          <w:sz w:val="22"/>
          <w:szCs w:val="22"/>
        </w:rPr>
      </w:pPr>
    </w:p>
    <w:p w14:paraId="1DA710A7" w14:textId="77777777" w:rsidR="0007714A" w:rsidRDefault="0007714A" w:rsidP="0007714A">
      <w:pPr>
        <w:spacing w:line="360" w:lineRule="auto"/>
        <w:jc w:val="center"/>
        <w:rPr>
          <w:sz w:val="22"/>
          <w:szCs w:val="22"/>
        </w:rPr>
      </w:pPr>
    </w:p>
    <w:p w14:paraId="46E0BD54" w14:textId="77777777" w:rsidR="0007714A" w:rsidRDefault="0007714A" w:rsidP="0007714A">
      <w:pPr>
        <w:spacing w:line="360" w:lineRule="auto"/>
        <w:jc w:val="center"/>
        <w:rPr>
          <w:sz w:val="22"/>
          <w:szCs w:val="22"/>
        </w:rPr>
      </w:pPr>
    </w:p>
    <w:p w14:paraId="5E896E61" w14:textId="77777777" w:rsidR="0007714A" w:rsidRDefault="0007714A" w:rsidP="0007714A">
      <w:pPr>
        <w:spacing w:line="360" w:lineRule="auto"/>
        <w:jc w:val="center"/>
        <w:rPr>
          <w:sz w:val="22"/>
          <w:szCs w:val="22"/>
        </w:rPr>
      </w:pPr>
    </w:p>
    <w:p w14:paraId="7379E4A6" w14:textId="77777777" w:rsidR="0007714A" w:rsidRPr="00896F1B" w:rsidRDefault="0007714A" w:rsidP="0007714A">
      <w:pPr>
        <w:spacing w:line="360" w:lineRule="auto"/>
        <w:jc w:val="center"/>
        <w:rPr>
          <w:sz w:val="22"/>
          <w:szCs w:val="22"/>
        </w:rPr>
      </w:pPr>
    </w:p>
    <w:p w14:paraId="55A615CE" w14:textId="4D79E805" w:rsidR="0007714A" w:rsidRPr="0007714A" w:rsidRDefault="0007714A" w:rsidP="0007714A">
      <w:pPr>
        <w:pStyle w:val="Nagwek1"/>
        <w:shd w:val="clear" w:color="auto" w:fill="D9D9D9" w:themeFill="background1" w:themeFillShade="D9"/>
        <w:jc w:val="right"/>
        <w:rPr>
          <w:rFonts w:ascii="Times New Roman" w:hAnsi="Times New Roman" w:cs="Times New Roman"/>
          <w:b w:val="0"/>
          <w:bCs w:val="0"/>
          <w:color w:val="00B0F0"/>
          <w:sz w:val="24"/>
          <w:szCs w:val="24"/>
        </w:rPr>
      </w:pPr>
      <w:bookmarkStart w:id="59" w:name="_Toc71545236"/>
      <w:bookmarkStart w:id="60" w:name="_Toc71630132"/>
      <w:bookmarkStart w:id="61" w:name="_Toc173310968"/>
      <w:r w:rsidRPr="0007714A">
        <w:rPr>
          <w:rFonts w:ascii="Times New Roman" w:hAnsi="Times New Roman" w:cs="Times New Roman"/>
          <w:color w:val="00B0F0"/>
          <w:sz w:val="24"/>
          <w:szCs w:val="24"/>
        </w:rPr>
        <w:lastRenderedPageBreak/>
        <w:t>Załącznik nr 2b do SWZ „Cennik nowych części zamiennych i czynności remontowych”</w:t>
      </w:r>
      <w:bookmarkEnd w:id="59"/>
      <w:bookmarkEnd w:id="60"/>
      <w:bookmarkEnd w:id="61"/>
    </w:p>
    <w:p w14:paraId="5F9F6DBC" w14:textId="77777777" w:rsidR="0007714A" w:rsidRPr="0007714A" w:rsidRDefault="0007714A" w:rsidP="0007714A">
      <w:pPr>
        <w:jc w:val="both"/>
        <w:rPr>
          <w:b/>
          <w:color w:val="00B0F0"/>
          <w:sz w:val="24"/>
          <w:szCs w:val="22"/>
          <w:u w:val="single"/>
        </w:rPr>
      </w:pPr>
    </w:p>
    <w:p w14:paraId="11553F6C" w14:textId="77777777" w:rsidR="0007714A" w:rsidRPr="0007714A" w:rsidRDefault="0007714A" w:rsidP="0007714A">
      <w:pPr>
        <w:jc w:val="both"/>
        <w:rPr>
          <w:b/>
          <w:color w:val="00B0F0"/>
          <w:sz w:val="24"/>
          <w:szCs w:val="22"/>
          <w:u w:val="single"/>
        </w:rPr>
      </w:pPr>
    </w:p>
    <w:p w14:paraId="0241B8EA" w14:textId="77777777" w:rsidR="0007714A" w:rsidRPr="0007714A" w:rsidRDefault="0007714A" w:rsidP="0007714A">
      <w:pPr>
        <w:jc w:val="center"/>
        <w:rPr>
          <w:b/>
          <w:color w:val="00B0F0"/>
          <w:sz w:val="22"/>
          <w:szCs w:val="22"/>
          <w:u w:val="single"/>
        </w:rPr>
      </w:pPr>
      <w:r w:rsidRPr="0007714A">
        <w:rPr>
          <w:b/>
          <w:color w:val="00B0F0"/>
          <w:sz w:val="22"/>
          <w:szCs w:val="22"/>
          <w:u w:val="single"/>
        </w:rPr>
        <w:t>Wzór załącznika nr 2b załączono w odrębnym pliku (*.xls)</w:t>
      </w:r>
    </w:p>
    <w:p w14:paraId="2E5FA6E6" w14:textId="77777777" w:rsidR="0007714A" w:rsidRPr="0007714A" w:rsidRDefault="0007714A" w:rsidP="0007714A">
      <w:pPr>
        <w:rPr>
          <w:b/>
          <w:color w:val="00B0F0"/>
          <w:sz w:val="22"/>
          <w:szCs w:val="22"/>
          <w:u w:val="single"/>
        </w:rPr>
      </w:pPr>
    </w:p>
    <w:p w14:paraId="4BEE39EB" w14:textId="77777777" w:rsidR="0007714A" w:rsidRPr="0007714A" w:rsidRDefault="0007714A" w:rsidP="0007714A">
      <w:pPr>
        <w:rPr>
          <w:b/>
          <w:color w:val="00B0F0"/>
          <w:sz w:val="22"/>
          <w:szCs w:val="22"/>
          <w:u w:val="single"/>
        </w:rPr>
      </w:pPr>
    </w:p>
    <w:p w14:paraId="2692A0BF" w14:textId="77777777" w:rsidR="0007714A" w:rsidRPr="0007714A" w:rsidRDefault="0007714A" w:rsidP="0007714A">
      <w:pPr>
        <w:spacing w:line="360" w:lineRule="auto"/>
        <w:jc w:val="center"/>
        <w:rPr>
          <w:color w:val="00B0F0"/>
          <w:sz w:val="22"/>
          <w:szCs w:val="22"/>
        </w:rPr>
      </w:pPr>
      <w:r w:rsidRPr="0007714A">
        <w:rPr>
          <w:color w:val="00B0F0"/>
          <w:sz w:val="22"/>
          <w:szCs w:val="22"/>
        </w:rPr>
        <w:t xml:space="preserve">Ww. dokument jest udostępniony w Profilu Nabywcy Zamawiającego pod adresem </w:t>
      </w:r>
      <w:r w:rsidRPr="0007714A">
        <w:rPr>
          <w:color w:val="00B0F0"/>
          <w:sz w:val="22"/>
          <w:szCs w:val="22"/>
          <w:u w:val="single"/>
        </w:rPr>
        <w:t>www.korporacja.pgg.pl/dostawcy/przetargi</w:t>
      </w:r>
      <w:r w:rsidRPr="0007714A">
        <w:rPr>
          <w:color w:val="00B0F0"/>
          <w:sz w:val="22"/>
          <w:szCs w:val="22"/>
        </w:rPr>
        <w:t xml:space="preserve"> wraz z ogłoszeniem o przedmiotowym przetargu oraz na platformie Elektronicznego Formularza Ofertowego (EFO), jako osobny plik do pobrania (w formie pliku *.xls).</w:t>
      </w:r>
    </w:p>
    <w:p w14:paraId="67B0A614" w14:textId="77777777" w:rsidR="0007714A" w:rsidRDefault="0007714A" w:rsidP="00704180">
      <w:pPr>
        <w:spacing w:after="200" w:line="276" w:lineRule="auto"/>
        <w:rPr>
          <w:b/>
          <w:bCs/>
          <w:sz w:val="24"/>
          <w:szCs w:val="24"/>
        </w:rPr>
      </w:pPr>
    </w:p>
    <w:p w14:paraId="109CD932" w14:textId="77777777" w:rsidR="0007714A" w:rsidRDefault="0007714A" w:rsidP="00704180">
      <w:pPr>
        <w:spacing w:after="200" w:line="276" w:lineRule="auto"/>
        <w:rPr>
          <w:b/>
          <w:bCs/>
          <w:sz w:val="24"/>
          <w:szCs w:val="24"/>
        </w:rPr>
      </w:pPr>
    </w:p>
    <w:p w14:paraId="0CC1D952" w14:textId="77777777" w:rsidR="0007714A" w:rsidRDefault="0007714A" w:rsidP="00704180">
      <w:pPr>
        <w:spacing w:after="200" w:line="276" w:lineRule="auto"/>
        <w:rPr>
          <w:b/>
          <w:bCs/>
          <w:sz w:val="24"/>
          <w:szCs w:val="24"/>
        </w:rPr>
      </w:pPr>
    </w:p>
    <w:p w14:paraId="51E673BC" w14:textId="77777777" w:rsidR="0007714A" w:rsidRDefault="0007714A" w:rsidP="00704180">
      <w:pPr>
        <w:spacing w:after="200" w:line="276" w:lineRule="auto"/>
        <w:rPr>
          <w:b/>
          <w:bCs/>
          <w:sz w:val="24"/>
          <w:szCs w:val="24"/>
        </w:rPr>
      </w:pPr>
    </w:p>
    <w:p w14:paraId="1E79FAED" w14:textId="77777777" w:rsidR="0007714A" w:rsidRDefault="0007714A" w:rsidP="00704180">
      <w:pPr>
        <w:spacing w:after="200" w:line="276" w:lineRule="auto"/>
        <w:rPr>
          <w:b/>
          <w:bCs/>
          <w:sz w:val="24"/>
          <w:szCs w:val="24"/>
        </w:rPr>
      </w:pPr>
    </w:p>
    <w:p w14:paraId="38AC4931" w14:textId="77777777" w:rsidR="0007714A" w:rsidRDefault="0007714A" w:rsidP="00704180">
      <w:pPr>
        <w:spacing w:after="200" w:line="276" w:lineRule="auto"/>
        <w:rPr>
          <w:b/>
          <w:bCs/>
          <w:sz w:val="24"/>
          <w:szCs w:val="24"/>
        </w:rPr>
      </w:pPr>
    </w:p>
    <w:p w14:paraId="176DC053" w14:textId="77777777" w:rsidR="0007714A" w:rsidRDefault="0007714A" w:rsidP="00704180">
      <w:pPr>
        <w:spacing w:after="200" w:line="276" w:lineRule="auto"/>
        <w:rPr>
          <w:b/>
          <w:bCs/>
          <w:sz w:val="24"/>
          <w:szCs w:val="24"/>
        </w:rPr>
      </w:pPr>
    </w:p>
    <w:p w14:paraId="714B93B6" w14:textId="77777777" w:rsidR="0007714A" w:rsidRDefault="0007714A" w:rsidP="00704180">
      <w:pPr>
        <w:spacing w:after="200" w:line="276" w:lineRule="auto"/>
        <w:rPr>
          <w:b/>
          <w:bCs/>
          <w:sz w:val="24"/>
          <w:szCs w:val="24"/>
        </w:rPr>
      </w:pPr>
    </w:p>
    <w:p w14:paraId="03C5A7F6" w14:textId="77777777" w:rsidR="0007714A" w:rsidRDefault="0007714A" w:rsidP="00704180">
      <w:pPr>
        <w:spacing w:after="200" w:line="276" w:lineRule="auto"/>
        <w:rPr>
          <w:b/>
          <w:bCs/>
          <w:sz w:val="24"/>
          <w:szCs w:val="24"/>
        </w:rPr>
      </w:pPr>
    </w:p>
    <w:p w14:paraId="6805A360" w14:textId="77777777" w:rsidR="0007714A" w:rsidRDefault="0007714A" w:rsidP="00704180">
      <w:pPr>
        <w:spacing w:after="200" w:line="276" w:lineRule="auto"/>
        <w:rPr>
          <w:b/>
          <w:bCs/>
          <w:sz w:val="24"/>
          <w:szCs w:val="24"/>
        </w:rPr>
      </w:pPr>
    </w:p>
    <w:p w14:paraId="1E90957E" w14:textId="77777777" w:rsidR="0007714A" w:rsidRDefault="0007714A" w:rsidP="00704180">
      <w:pPr>
        <w:spacing w:after="200" w:line="276" w:lineRule="auto"/>
        <w:rPr>
          <w:b/>
          <w:bCs/>
          <w:sz w:val="24"/>
          <w:szCs w:val="24"/>
        </w:rPr>
      </w:pPr>
    </w:p>
    <w:p w14:paraId="76622337" w14:textId="77777777" w:rsidR="0007714A" w:rsidRDefault="0007714A" w:rsidP="00704180">
      <w:pPr>
        <w:spacing w:after="200" w:line="276" w:lineRule="auto"/>
        <w:rPr>
          <w:b/>
          <w:bCs/>
          <w:sz w:val="24"/>
          <w:szCs w:val="24"/>
        </w:rPr>
      </w:pPr>
    </w:p>
    <w:p w14:paraId="6382FB3F" w14:textId="77777777" w:rsidR="0007714A" w:rsidRDefault="0007714A" w:rsidP="00704180">
      <w:pPr>
        <w:spacing w:after="200" w:line="276" w:lineRule="auto"/>
        <w:rPr>
          <w:b/>
          <w:bCs/>
          <w:sz w:val="24"/>
          <w:szCs w:val="24"/>
        </w:rPr>
      </w:pPr>
    </w:p>
    <w:p w14:paraId="786AC855" w14:textId="77777777" w:rsidR="0007714A" w:rsidRDefault="0007714A" w:rsidP="00704180">
      <w:pPr>
        <w:spacing w:after="200" w:line="276" w:lineRule="auto"/>
        <w:rPr>
          <w:b/>
          <w:bCs/>
          <w:sz w:val="24"/>
          <w:szCs w:val="24"/>
        </w:rPr>
      </w:pPr>
    </w:p>
    <w:p w14:paraId="5384DBDC" w14:textId="77777777" w:rsidR="0007714A" w:rsidRDefault="0007714A" w:rsidP="00704180">
      <w:pPr>
        <w:spacing w:after="200" w:line="276" w:lineRule="auto"/>
        <w:rPr>
          <w:b/>
          <w:bCs/>
          <w:sz w:val="24"/>
          <w:szCs w:val="24"/>
        </w:rPr>
      </w:pPr>
    </w:p>
    <w:p w14:paraId="1D2119A2" w14:textId="77777777" w:rsidR="0007714A" w:rsidRDefault="0007714A" w:rsidP="00704180">
      <w:pPr>
        <w:spacing w:after="200" w:line="276" w:lineRule="auto"/>
        <w:rPr>
          <w:b/>
          <w:bCs/>
          <w:sz w:val="24"/>
          <w:szCs w:val="24"/>
        </w:rPr>
      </w:pPr>
    </w:p>
    <w:p w14:paraId="4F8D819D" w14:textId="77777777" w:rsidR="0007714A" w:rsidRDefault="0007714A" w:rsidP="00704180">
      <w:pPr>
        <w:spacing w:after="200" w:line="276" w:lineRule="auto"/>
        <w:rPr>
          <w:b/>
          <w:bCs/>
          <w:sz w:val="24"/>
          <w:szCs w:val="24"/>
        </w:rPr>
      </w:pPr>
    </w:p>
    <w:p w14:paraId="79161263" w14:textId="77777777" w:rsidR="0007714A" w:rsidRDefault="0007714A" w:rsidP="00704180">
      <w:pPr>
        <w:spacing w:after="200" w:line="276" w:lineRule="auto"/>
        <w:rPr>
          <w:b/>
          <w:bCs/>
          <w:sz w:val="24"/>
          <w:szCs w:val="24"/>
        </w:rPr>
      </w:pPr>
    </w:p>
    <w:p w14:paraId="6BD98E99" w14:textId="77777777" w:rsidR="0007714A" w:rsidRDefault="0007714A" w:rsidP="00704180">
      <w:pPr>
        <w:spacing w:after="200" w:line="276" w:lineRule="auto"/>
        <w:rPr>
          <w:b/>
          <w:bCs/>
          <w:sz w:val="24"/>
          <w:szCs w:val="24"/>
        </w:rPr>
      </w:pPr>
    </w:p>
    <w:p w14:paraId="6D40A3D0" w14:textId="77777777" w:rsidR="0007714A" w:rsidRDefault="0007714A" w:rsidP="00704180">
      <w:pPr>
        <w:spacing w:after="200" w:line="276" w:lineRule="auto"/>
        <w:rPr>
          <w:b/>
          <w:bCs/>
          <w:sz w:val="24"/>
          <w:szCs w:val="24"/>
        </w:rPr>
      </w:pPr>
    </w:p>
    <w:p w14:paraId="5DCBF22B" w14:textId="77777777" w:rsidR="00704180"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173310969"/>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 do SWZ Dokumenty składane przez wykonawcę wraz z ofertą</w:t>
      </w:r>
      <w:bookmarkEnd w:id="62"/>
    </w:p>
    <w:p w14:paraId="74164079"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65677234"/>
      <w:bookmarkStart w:id="64" w:name="_Toc66354105"/>
      <w:bookmarkStart w:id="65" w:name="_Toc173310970"/>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6438E4">
        <w:rPr>
          <w:rFonts w:ascii="Times New Roman" w:hAnsi="Times New Roman" w:cs="Times New Roman"/>
          <w:color w:val="auto"/>
          <w:sz w:val="24"/>
          <w:szCs w:val="24"/>
        </w:rPr>
        <w:t>„Informacja o podwykonawcach”</w:t>
      </w:r>
      <w:bookmarkEnd w:id="63"/>
      <w:bookmarkEnd w:id="64"/>
      <w:bookmarkEnd w:id="65"/>
    </w:p>
    <w:p w14:paraId="14B44E88" w14:textId="77777777" w:rsidR="00704180" w:rsidRPr="00885C5D" w:rsidRDefault="00704180" w:rsidP="00704180">
      <w:pPr>
        <w:tabs>
          <w:tab w:val="left" w:pos="720"/>
        </w:tabs>
        <w:ind w:left="360" w:firstLine="180"/>
        <w:jc w:val="right"/>
        <w:rPr>
          <w:b/>
          <w:sz w:val="22"/>
        </w:rPr>
      </w:pPr>
    </w:p>
    <w:p w14:paraId="64357286" w14:textId="77777777" w:rsidR="00704180" w:rsidRPr="00885C5D" w:rsidRDefault="00704180" w:rsidP="00704180">
      <w:pPr>
        <w:tabs>
          <w:tab w:val="left" w:pos="720"/>
        </w:tabs>
        <w:ind w:left="360" w:firstLine="180"/>
        <w:jc w:val="center"/>
        <w:rPr>
          <w:b/>
        </w:rPr>
      </w:pPr>
      <w:r w:rsidRPr="00885C5D">
        <w:rPr>
          <w:b/>
          <w:sz w:val="24"/>
        </w:rPr>
        <w:t>INFORMACJA O PODWYKONAWCACH</w:t>
      </w:r>
    </w:p>
    <w:p w14:paraId="71776494" w14:textId="77777777" w:rsidR="00704180" w:rsidRPr="00885C5D" w:rsidRDefault="00704180" w:rsidP="00704180">
      <w:pPr>
        <w:tabs>
          <w:tab w:val="left" w:pos="720"/>
        </w:tabs>
        <w:rPr>
          <w:b/>
          <w:sz w:val="22"/>
        </w:rPr>
      </w:pPr>
    </w:p>
    <w:p w14:paraId="0C5A832C" w14:textId="77777777" w:rsidR="00704180" w:rsidRPr="00885C5D" w:rsidRDefault="00704180" w:rsidP="00704180">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04180" w:rsidRPr="00885C5D" w14:paraId="2BEEF295" w14:textId="77777777" w:rsidTr="00055001">
        <w:trPr>
          <w:trHeight w:val="806"/>
        </w:trPr>
        <w:tc>
          <w:tcPr>
            <w:tcW w:w="1501" w:type="pct"/>
            <w:shd w:val="clear" w:color="auto" w:fill="auto"/>
            <w:vAlign w:val="center"/>
          </w:tcPr>
          <w:p w14:paraId="0766D6C6" w14:textId="77777777" w:rsidR="00704180" w:rsidRPr="00885C5D" w:rsidRDefault="00704180" w:rsidP="00055001">
            <w:pPr>
              <w:snapToGrid w:val="0"/>
              <w:jc w:val="center"/>
              <w:rPr>
                <w:b/>
                <w:sz w:val="24"/>
              </w:rPr>
            </w:pPr>
            <w:r w:rsidRPr="00885C5D">
              <w:rPr>
                <w:b/>
                <w:sz w:val="24"/>
              </w:rPr>
              <w:t>Nazwa i adres Podwykonawcy</w:t>
            </w:r>
          </w:p>
        </w:tc>
        <w:tc>
          <w:tcPr>
            <w:tcW w:w="3499" w:type="pct"/>
            <w:shd w:val="clear" w:color="auto" w:fill="auto"/>
            <w:vAlign w:val="center"/>
          </w:tcPr>
          <w:p w14:paraId="0F4A2EB8" w14:textId="77777777" w:rsidR="00704180" w:rsidRPr="00885C5D" w:rsidRDefault="00704180" w:rsidP="00055001">
            <w:pPr>
              <w:snapToGrid w:val="0"/>
              <w:jc w:val="center"/>
              <w:rPr>
                <w:b/>
                <w:sz w:val="24"/>
              </w:rPr>
            </w:pPr>
            <w:r w:rsidRPr="00885C5D">
              <w:rPr>
                <w:b/>
                <w:sz w:val="24"/>
              </w:rPr>
              <w:t>Część zamówienia, którą Wykonawca zamierza powierzyć Podwykonawcy</w:t>
            </w:r>
          </w:p>
        </w:tc>
      </w:tr>
      <w:tr w:rsidR="00704180" w:rsidRPr="00885C5D" w14:paraId="09CD7ED8" w14:textId="77777777" w:rsidTr="00055001">
        <w:trPr>
          <w:trHeight w:val="335"/>
        </w:trPr>
        <w:tc>
          <w:tcPr>
            <w:tcW w:w="1501" w:type="pct"/>
            <w:shd w:val="clear" w:color="auto" w:fill="auto"/>
          </w:tcPr>
          <w:p w14:paraId="08DCF847" w14:textId="77777777" w:rsidR="00704180" w:rsidRPr="00885C5D" w:rsidRDefault="00704180" w:rsidP="00055001">
            <w:pPr>
              <w:tabs>
                <w:tab w:val="left" w:pos="720"/>
              </w:tabs>
              <w:snapToGrid w:val="0"/>
              <w:jc w:val="center"/>
              <w:rPr>
                <w:b/>
                <w:i/>
                <w:sz w:val="22"/>
              </w:rPr>
            </w:pPr>
            <w:r w:rsidRPr="00885C5D">
              <w:rPr>
                <w:b/>
                <w:i/>
                <w:sz w:val="22"/>
              </w:rPr>
              <w:t>1</w:t>
            </w:r>
          </w:p>
        </w:tc>
        <w:tc>
          <w:tcPr>
            <w:tcW w:w="3499" w:type="pct"/>
            <w:shd w:val="clear" w:color="auto" w:fill="auto"/>
          </w:tcPr>
          <w:p w14:paraId="202D6D79" w14:textId="77777777" w:rsidR="00704180" w:rsidRPr="00885C5D" w:rsidRDefault="00704180" w:rsidP="00055001">
            <w:pPr>
              <w:tabs>
                <w:tab w:val="left" w:pos="720"/>
              </w:tabs>
              <w:snapToGrid w:val="0"/>
              <w:jc w:val="center"/>
              <w:rPr>
                <w:b/>
                <w:i/>
                <w:sz w:val="22"/>
              </w:rPr>
            </w:pPr>
            <w:r w:rsidRPr="00885C5D">
              <w:rPr>
                <w:b/>
                <w:i/>
                <w:sz w:val="22"/>
              </w:rPr>
              <w:t>2</w:t>
            </w:r>
          </w:p>
        </w:tc>
      </w:tr>
      <w:tr w:rsidR="00704180" w:rsidRPr="00885C5D" w14:paraId="113CB82D" w14:textId="77777777" w:rsidTr="00055001">
        <w:trPr>
          <w:trHeight w:val="824"/>
        </w:trPr>
        <w:tc>
          <w:tcPr>
            <w:tcW w:w="1501" w:type="pct"/>
            <w:shd w:val="clear" w:color="auto" w:fill="auto"/>
          </w:tcPr>
          <w:p w14:paraId="2B87EDAD" w14:textId="77777777" w:rsidR="00704180" w:rsidRPr="00885C5D" w:rsidRDefault="00704180" w:rsidP="00055001">
            <w:pPr>
              <w:tabs>
                <w:tab w:val="left" w:pos="720"/>
              </w:tabs>
              <w:snapToGrid w:val="0"/>
              <w:rPr>
                <w:b/>
                <w:sz w:val="22"/>
              </w:rPr>
            </w:pPr>
          </w:p>
        </w:tc>
        <w:tc>
          <w:tcPr>
            <w:tcW w:w="3499" w:type="pct"/>
            <w:shd w:val="clear" w:color="auto" w:fill="auto"/>
          </w:tcPr>
          <w:p w14:paraId="18B5CB16" w14:textId="77777777" w:rsidR="00704180" w:rsidRPr="00885C5D" w:rsidRDefault="00704180" w:rsidP="00055001">
            <w:pPr>
              <w:tabs>
                <w:tab w:val="left" w:pos="720"/>
              </w:tabs>
              <w:snapToGrid w:val="0"/>
              <w:rPr>
                <w:b/>
                <w:sz w:val="22"/>
              </w:rPr>
            </w:pPr>
          </w:p>
        </w:tc>
      </w:tr>
      <w:tr w:rsidR="00704180" w:rsidRPr="00885C5D" w14:paraId="290862EA" w14:textId="77777777" w:rsidTr="00055001">
        <w:trPr>
          <w:trHeight w:val="824"/>
        </w:trPr>
        <w:tc>
          <w:tcPr>
            <w:tcW w:w="1501" w:type="pct"/>
            <w:shd w:val="clear" w:color="auto" w:fill="auto"/>
          </w:tcPr>
          <w:p w14:paraId="61725E21" w14:textId="77777777" w:rsidR="00704180" w:rsidRPr="00885C5D" w:rsidRDefault="00704180" w:rsidP="00055001">
            <w:pPr>
              <w:tabs>
                <w:tab w:val="left" w:pos="720"/>
              </w:tabs>
              <w:snapToGrid w:val="0"/>
              <w:rPr>
                <w:b/>
                <w:sz w:val="22"/>
              </w:rPr>
            </w:pPr>
          </w:p>
        </w:tc>
        <w:tc>
          <w:tcPr>
            <w:tcW w:w="3499" w:type="pct"/>
            <w:shd w:val="clear" w:color="auto" w:fill="auto"/>
          </w:tcPr>
          <w:p w14:paraId="7B91F246" w14:textId="77777777" w:rsidR="00704180" w:rsidRPr="00885C5D" w:rsidRDefault="00704180" w:rsidP="00055001">
            <w:pPr>
              <w:tabs>
                <w:tab w:val="left" w:pos="720"/>
              </w:tabs>
              <w:snapToGrid w:val="0"/>
              <w:rPr>
                <w:b/>
                <w:sz w:val="22"/>
              </w:rPr>
            </w:pPr>
          </w:p>
        </w:tc>
      </w:tr>
      <w:tr w:rsidR="00704180" w:rsidRPr="00885C5D" w14:paraId="670C14FD" w14:textId="77777777" w:rsidTr="00055001">
        <w:trPr>
          <w:trHeight w:val="824"/>
        </w:trPr>
        <w:tc>
          <w:tcPr>
            <w:tcW w:w="1501" w:type="pct"/>
            <w:shd w:val="clear" w:color="auto" w:fill="auto"/>
          </w:tcPr>
          <w:p w14:paraId="41C76BAC" w14:textId="77777777" w:rsidR="00704180" w:rsidRPr="00885C5D" w:rsidRDefault="00704180" w:rsidP="00055001">
            <w:pPr>
              <w:tabs>
                <w:tab w:val="left" w:pos="720"/>
              </w:tabs>
              <w:snapToGrid w:val="0"/>
              <w:rPr>
                <w:b/>
                <w:sz w:val="22"/>
              </w:rPr>
            </w:pPr>
          </w:p>
        </w:tc>
        <w:tc>
          <w:tcPr>
            <w:tcW w:w="3499" w:type="pct"/>
            <w:shd w:val="clear" w:color="auto" w:fill="auto"/>
          </w:tcPr>
          <w:p w14:paraId="1A7A75F6" w14:textId="77777777" w:rsidR="00704180" w:rsidRPr="00885C5D" w:rsidRDefault="00704180" w:rsidP="00055001">
            <w:pPr>
              <w:tabs>
                <w:tab w:val="left" w:pos="720"/>
              </w:tabs>
              <w:snapToGrid w:val="0"/>
              <w:rPr>
                <w:b/>
                <w:sz w:val="22"/>
              </w:rPr>
            </w:pPr>
          </w:p>
        </w:tc>
      </w:tr>
    </w:tbl>
    <w:p w14:paraId="558E17B5" w14:textId="77777777" w:rsidR="00704180" w:rsidRPr="00885C5D" w:rsidRDefault="00704180" w:rsidP="00704180">
      <w:pPr>
        <w:tabs>
          <w:tab w:val="left" w:pos="720"/>
        </w:tabs>
        <w:ind w:left="360" w:firstLine="180"/>
        <w:rPr>
          <w:b/>
          <w:sz w:val="22"/>
        </w:rPr>
      </w:pPr>
    </w:p>
    <w:p w14:paraId="473066E0" w14:textId="77777777" w:rsidR="00704180" w:rsidRPr="00885C5D" w:rsidRDefault="00704180" w:rsidP="00704180">
      <w:pPr>
        <w:tabs>
          <w:tab w:val="left" w:pos="851"/>
        </w:tabs>
        <w:rPr>
          <w:b/>
          <w:bCs/>
          <w:i/>
          <w:sz w:val="22"/>
          <w:szCs w:val="28"/>
        </w:rPr>
      </w:pPr>
    </w:p>
    <w:p w14:paraId="26E77D56" w14:textId="77777777" w:rsidR="00704180" w:rsidRPr="00885C5D" w:rsidRDefault="00704180" w:rsidP="00704180">
      <w:pPr>
        <w:tabs>
          <w:tab w:val="left" w:pos="851"/>
        </w:tabs>
        <w:rPr>
          <w:b/>
          <w:bCs/>
          <w:i/>
          <w:sz w:val="22"/>
          <w:szCs w:val="28"/>
        </w:rPr>
      </w:pPr>
    </w:p>
    <w:p w14:paraId="19C01D8B" w14:textId="77777777" w:rsidR="00704180" w:rsidRPr="00885C5D" w:rsidRDefault="00704180" w:rsidP="00704180">
      <w:pPr>
        <w:tabs>
          <w:tab w:val="left" w:pos="851"/>
        </w:tabs>
        <w:rPr>
          <w:b/>
          <w:bCs/>
          <w:i/>
          <w:sz w:val="22"/>
          <w:szCs w:val="28"/>
        </w:rPr>
      </w:pPr>
    </w:p>
    <w:p w14:paraId="7A3A140A" w14:textId="77777777" w:rsidR="00704180" w:rsidRPr="00885C5D" w:rsidRDefault="00704180" w:rsidP="00704180">
      <w:pPr>
        <w:tabs>
          <w:tab w:val="left" w:pos="851"/>
        </w:tabs>
        <w:rPr>
          <w:b/>
          <w:bCs/>
          <w:i/>
          <w:sz w:val="22"/>
          <w:szCs w:val="28"/>
        </w:rPr>
      </w:pPr>
    </w:p>
    <w:p w14:paraId="211FCCD4" w14:textId="77777777" w:rsidR="00704180" w:rsidRPr="00885C5D" w:rsidRDefault="00704180" w:rsidP="00704180">
      <w:pPr>
        <w:tabs>
          <w:tab w:val="left" w:pos="851"/>
        </w:tabs>
        <w:rPr>
          <w:bCs/>
          <w:i/>
          <w:sz w:val="22"/>
          <w:szCs w:val="28"/>
        </w:rPr>
      </w:pPr>
      <w:r w:rsidRPr="00885C5D">
        <w:rPr>
          <w:b/>
          <w:bCs/>
          <w:i/>
          <w:sz w:val="22"/>
          <w:szCs w:val="28"/>
        </w:rPr>
        <w:t>Uwaga</w:t>
      </w:r>
      <w:r w:rsidRPr="00885C5D">
        <w:rPr>
          <w:bCs/>
          <w:i/>
          <w:sz w:val="22"/>
          <w:szCs w:val="28"/>
        </w:rPr>
        <w:t>:</w:t>
      </w:r>
    </w:p>
    <w:p w14:paraId="5C01AAF8" w14:textId="77777777" w:rsidR="00704180" w:rsidRPr="00885C5D" w:rsidRDefault="00704180" w:rsidP="00704180">
      <w:pPr>
        <w:tabs>
          <w:tab w:val="left" w:pos="851"/>
        </w:tabs>
        <w:rPr>
          <w:b/>
          <w:bCs/>
          <w:i/>
          <w:sz w:val="22"/>
          <w:szCs w:val="28"/>
        </w:rPr>
      </w:pPr>
      <w:r w:rsidRPr="00885C5D">
        <w:rPr>
          <w:b/>
          <w:bCs/>
          <w:i/>
          <w:sz w:val="22"/>
          <w:szCs w:val="28"/>
        </w:rPr>
        <w:t>Wypełnia Wykonawca, który zamierza powierzyć część lub części zamówienia Podwykonawcom.</w:t>
      </w:r>
    </w:p>
    <w:p w14:paraId="4708D0A6" w14:textId="77777777" w:rsidR="00704180" w:rsidRPr="00885C5D" w:rsidRDefault="00704180" w:rsidP="00704180">
      <w:pPr>
        <w:tabs>
          <w:tab w:val="left" w:pos="851"/>
        </w:tabs>
        <w:rPr>
          <w:b/>
          <w:bCs/>
          <w:i/>
          <w:sz w:val="22"/>
          <w:szCs w:val="28"/>
        </w:rPr>
      </w:pPr>
      <w:r w:rsidRPr="00885C5D">
        <w:rPr>
          <w:b/>
          <w:bCs/>
          <w:i/>
          <w:sz w:val="22"/>
          <w:szCs w:val="28"/>
        </w:rPr>
        <w:t>Należy złożyć wraz z ofertą.</w:t>
      </w:r>
    </w:p>
    <w:p w14:paraId="38394101" w14:textId="77777777" w:rsidR="00704180" w:rsidRPr="00885C5D" w:rsidRDefault="00704180" w:rsidP="00704180">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077F8EE5" w14:textId="77777777" w:rsidR="00704180" w:rsidRDefault="00704180" w:rsidP="00704180"/>
    <w:p w14:paraId="43999E44" w14:textId="77777777" w:rsidR="00704180" w:rsidRDefault="00704180" w:rsidP="00704180"/>
    <w:p w14:paraId="77595D95" w14:textId="77777777" w:rsidR="00704180" w:rsidRDefault="00704180" w:rsidP="00704180"/>
    <w:p w14:paraId="3A6816E3" w14:textId="77777777" w:rsidR="00704180" w:rsidRDefault="00704180" w:rsidP="00704180"/>
    <w:p w14:paraId="4642E2BF" w14:textId="77777777" w:rsidR="00704180" w:rsidRDefault="00704180" w:rsidP="00704180">
      <w:pPr>
        <w:spacing w:after="160" w:line="259" w:lineRule="auto"/>
        <w:rPr>
          <w:b/>
          <w:bCs/>
          <w:sz w:val="24"/>
          <w:szCs w:val="24"/>
        </w:rPr>
      </w:pPr>
      <w:r>
        <w:rPr>
          <w:b/>
          <w:bCs/>
          <w:sz w:val="24"/>
          <w:szCs w:val="24"/>
        </w:rPr>
        <w:br w:type="page"/>
      </w:r>
    </w:p>
    <w:p w14:paraId="0F01A2E4"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6" w:name="_Toc65677235"/>
      <w:bookmarkStart w:id="67" w:name="_Toc66354106"/>
      <w:bookmarkStart w:id="68" w:name="_Toc173310971"/>
      <w:r w:rsidRPr="00707CAF">
        <w:rPr>
          <w:rFonts w:ascii="Times New Roman" w:hAnsi="Times New Roman" w:cs="Times New Roman"/>
          <w:color w:val="auto"/>
          <w:sz w:val="24"/>
          <w:szCs w:val="24"/>
        </w:rPr>
        <w:lastRenderedPageBreak/>
        <w:t>Załącznik nr 3.2 do SWZ „Oświadczenie wykonawcy – podmiotu zagranicznego”</w:t>
      </w:r>
      <w:bookmarkEnd w:id="66"/>
      <w:bookmarkEnd w:id="67"/>
      <w:bookmarkEnd w:id="68"/>
    </w:p>
    <w:p w14:paraId="4CD2AEB6" w14:textId="77777777" w:rsidR="00704180" w:rsidRPr="0036655B" w:rsidRDefault="00704180" w:rsidP="00704180">
      <w:pPr>
        <w:spacing w:after="200" w:line="276" w:lineRule="auto"/>
        <w:rPr>
          <w:b/>
          <w:sz w:val="22"/>
        </w:rPr>
      </w:pPr>
    </w:p>
    <w:p w14:paraId="49856A90" w14:textId="77777777" w:rsidR="00704180" w:rsidRDefault="00704180" w:rsidP="00704180">
      <w:pPr>
        <w:spacing w:after="200" w:line="276" w:lineRule="auto"/>
        <w:jc w:val="center"/>
        <w:rPr>
          <w:b/>
          <w:sz w:val="22"/>
          <w:szCs w:val="22"/>
        </w:rPr>
      </w:pPr>
      <w:r w:rsidRPr="0036655B">
        <w:rPr>
          <w:b/>
          <w:sz w:val="22"/>
        </w:rPr>
        <w:t xml:space="preserve">OŚWIADCZENIE WYKONAWCY </w:t>
      </w:r>
      <w:r w:rsidRPr="004B4CDE">
        <w:rPr>
          <w:b/>
          <w:sz w:val="22"/>
        </w:rPr>
        <w:t xml:space="preserve">– </w:t>
      </w:r>
      <w:r>
        <w:rPr>
          <w:b/>
          <w:sz w:val="22"/>
        </w:rPr>
        <w:t>PODMIOTU ZAGRANICZNEGO</w:t>
      </w:r>
      <w:r w:rsidRPr="007E17A8">
        <w:rPr>
          <w:b/>
          <w:sz w:val="22"/>
        </w:rPr>
        <w:t xml:space="preserve">,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1E55E61D" w14:textId="77777777" w:rsidR="00704180" w:rsidRDefault="00704180" w:rsidP="00704180">
      <w:pPr>
        <w:spacing w:after="200" w:line="276" w:lineRule="auto"/>
        <w:jc w:val="center"/>
        <w:rPr>
          <w:b/>
          <w:sz w:val="22"/>
          <w:szCs w:val="22"/>
        </w:rPr>
      </w:pPr>
    </w:p>
    <w:p w14:paraId="6069AB2B" w14:textId="77777777" w:rsidR="00704180" w:rsidRPr="0036655B" w:rsidRDefault="00704180" w:rsidP="00704180">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w:t>
      </w:r>
    </w:p>
    <w:p w14:paraId="50D87925" w14:textId="77777777" w:rsidR="00704180" w:rsidRPr="0036655B" w:rsidRDefault="00704180" w:rsidP="00704180">
      <w:pPr>
        <w:contextualSpacing/>
        <w:jc w:val="both"/>
        <w:rPr>
          <w:b/>
          <w:sz w:val="22"/>
          <w:szCs w:val="22"/>
        </w:rPr>
      </w:pPr>
    </w:p>
    <w:p w14:paraId="1BAC6932" w14:textId="77777777" w:rsidR="00704180" w:rsidRPr="0036655B" w:rsidRDefault="00704180" w:rsidP="00704180">
      <w:pPr>
        <w:contextualSpacing/>
        <w:jc w:val="both"/>
        <w:rPr>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704180" w:rsidRPr="0036655B" w14:paraId="5D8BB803" w14:textId="77777777" w:rsidTr="00055001">
        <w:tc>
          <w:tcPr>
            <w:tcW w:w="4649" w:type="dxa"/>
            <w:shd w:val="clear" w:color="auto" w:fill="auto"/>
          </w:tcPr>
          <w:p w14:paraId="404C5418" w14:textId="77777777" w:rsidR="00704180" w:rsidRPr="0036655B" w:rsidRDefault="00704180" w:rsidP="00055001">
            <w:pPr>
              <w:contextualSpacing/>
              <w:jc w:val="center"/>
              <w:rPr>
                <w:bCs/>
                <w:sz w:val="22"/>
                <w:szCs w:val="22"/>
              </w:rPr>
            </w:pPr>
            <w:r w:rsidRPr="0036655B">
              <w:rPr>
                <w:bCs/>
                <w:sz w:val="22"/>
                <w:szCs w:val="22"/>
              </w:rPr>
              <w:t xml:space="preserve">Nr pozycji </w:t>
            </w:r>
          </w:p>
          <w:p w14:paraId="4B42E7A6" w14:textId="77777777" w:rsidR="00704180" w:rsidRPr="0036655B" w:rsidRDefault="00704180" w:rsidP="00055001">
            <w:pPr>
              <w:contextualSpacing/>
              <w:jc w:val="center"/>
              <w:rPr>
                <w:bCs/>
                <w:sz w:val="22"/>
                <w:szCs w:val="22"/>
              </w:rPr>
            </w:pPr>
            <w:r w:rsidRPr="0036655B">
              <w:rPr>
                <w:bCs/>
                <w:sz w:val="22"/>
                <w:szCs w:val="22"/>
              </w:rPr>
              <w:t>(zgodnie z formularzem ofertowym)</w:t>
            </w:r>
            <w:r>
              <w:rPr>
                <w:bCs/>
                <w:sz w:val="22"/>
                <w:szCs w:val="22"/>
              </w:rPr>
              <w:t xml:space="preserve"> </w:t>
            </w:r>
            <w:r w:rsidRPr="0036655B">
              <w:rPr>
                <w:bCs/>
                <w:sz w:val="22"/>
                <w:szCs w:val="22"/>
              </w:rPr>
              <w:t>lub</w:t>
            </w:r>
          </w:p>
          <w:p w14:paraId="60BD975B" w14:textId="77777777" w:rsidR="00704180" w:rsidRPr="0036655B" w:rsidRDefault="00704180" w:rsidP="00055001">
            <w:pPr>
              <w:contextualSpacing/>
              <w:jc w:val="center"/>
              <w:rPr>
                <w:bCs/>
                <w:sz w:val="22"/>
                <w:szCs w:val="22"/>
              </w:rPr>
            </w:pPr>
            <w:r w:rsidRPr="0036655B">
              <w:rPr>
                <w:bCs/>
                <w:sz w:val="22"/>
                <w:szCs w:val="22"/>
              </w:rPr>
              <w:t>„</w:t>
            </w:r>
            <w:r w:rsidRPr="0036655B">
              <w:rPr>
                <w:bCs/>
                <w:i/>
                <w:iCs/>
                <w:sz w:val="22"/>
                <w:szCs w:val="22"/>
              </w:rPr>
              <w:t>wszystkie oferowane pozycje</w:t>
            </w:r>
            <w:r w:rsidRPr="0036655B">
              <w:rPr>
                <w:bCs/>
                <w:sz w:val="22"/>
                <w:szCs w:val="22"/>
              </w:rPr>
              <w:t>”</w:t>
            </w:r>
            <w:r w:rsidRPr="0036655B">
              <w:rPr>
                <w:bCs/>
                <w:sz w:val="22"/>
                <w:szCs w:val="22"/>
                <w:vertAlign w:val="superscript"/>
              </w:rPr>
              <w:t xml:space="preserve"> 2)</w:t>
            </w:r>
          </w:p>
        </w:tc>
        <w:tc>
          <w:tcPr>
            <w:tcW w:w="4565" w:type="dxa"/>
            <w:shd w:val="clear" w:color="auto" w:fill="auto"/>
          </w:tcPr>
          <w:p w14:paraId="646465E8" w14:textId="77777777" w:rsidR="00704180" w:rsidRPr="0036655B" w:rsidRDefault="00704180" w:rsidP="00055001">
            <w:pPr>
              <w:contextualSpacing/>
              <w:jc w:val="center"/>
              <w:rPr>
                <w:b/>
                <w:i/>
                <w:iCs/>
                <w:sz w:val="22"/>
                <w:szCs w:val="22"/>
              </w:rPr>
            </w:pPr>
            <w:r w:rsidRPr="0036655B">
              <w:rPr>
                <w:bCs/>
                <w:sz w:val="22"/>
                <w:szCs w:val="22"/>
              </w:rPr>
              <w:t>Stawka podatku od towarów i usług obowiązująca u zamawiającego</w:t>
            </w:r>
            <w:r w:rsidRPr="0036655B">
              <w:rPr>
                <w:bCs/>
                <w:sz w:val="22"/>
                <w:szCs w:val="22"/>
                <w:vertAlign w:val="superscript"/>
              </w:rPr>
              <w:t>1)</w:t>
            </w:r>
          </w:p>
          <w:p w14:paraId="7AA66C0A" w14:textId="77777777" w:rsidR="00704180" w:rsidRPr="0036655B" w:rsidRDefault="00704180" w:rsidP="00055001">
            <w:pPr>
              <w:contextualSpacing/>
              <w:jc w:val="center"/>
              <w:rPr>
                <w:bCs/>
                <w:sz w:val="22"/>
                <w:szCs w:val="22"/>
              </w:rPr>
            </w:pPr>
            <w:r w:rsidRPr="0036655B">
              <w:rPr>
                <w:bCs/>
                <w:sz w:val="22"/>
                <w:szCs w:val="22"/>
              </w:rPr>
              <w:t>[%]</w:t>
            </w:r>
          </w:p>
        </w:tc>
      </w:tr>
      <w:tr w:rsidR="00704180" w:rsidRPr="0036655B" w14:paraId="05D51C71" w14:textId="77777777" w:rsidTr="00055001">
        <w:tc>
          <w:tcPr>
            <w:tcW w:w="4649" w:type="dxa"/>
            <w:shd w:val="clear" w:color="auto" w:fill="auto"/>
          </w:tcPr>
          <w:p w14:paraId="541F3902" w14:textId="77777777" w:rsidR="00704180" w:rsidRPr="0036655B" w:rsidRDefault="00704180" w:rsidP="00055001">
            <w:pPr>
              <w:contextualSpacing/>
              <w:jc w:val="both"/>
              <w:rPr>
                <w:b/>
                <w:sz w:val="22"/>
                <w:szCs w:val="22"/>
              </w:rPr>
            </w:pPr>
          </w:p>
        </w:tc>
        <w:tc>
          <w:tcPr>
            <w:tcW w:w="4565" w:type="dxa"/>
            <w:shd w:val="clear" w:color="auto" w:fill="auto"/>
          </w:tcPr>
          <w:p w14:paraId="4CDAED79" w14:textId="77777777" w:rsidR="00704180" w:rsidRPr="0036655B" w:rsidRDefault="00704180" w:rsidP="00055001">
            <w:pPr>
              <w:contextualSpacing/>
              <w:jc w:val="both"/>
              <w:rPr>
                <w:b/>
                <w:sz w:val="22"/>
                <w:szCs w:val="22"/>
              </w:rPr>
            </w:pPr>
          </w:p>
        </w:tc>
      </w:tr>
      <w:tr w:rsidR="00704180" w:rsidRPr="0036655B" w14:paraId="7021F844" w14:textId="77777777" w:rsidTr="00055001">
        <w:tc>
          <w:tcPr>
            <w:tcW w:w="4649" w:type="dxa"/>
            <w:shd w:val="clear" w:color="auto" w:fill="auto"/>
          </w:tcPr>
          <w:p w14:paraId="5BB0DA97" w14:textId="77777777" w:rsidR="00704180" w:rsidRPr="0036655B" w:rsidRDefault="00704180" w:rsidP="00055001">
            <w:pPr>
              <w:contextualSpacing/>
              <w:jc w:val="both"/>
              <w:rPr>
                <w:b/>
                <w:sz w:val="22"/>
                <w:szCs w:val="22"/>
              </w:rPr>
            </w:pPr>
          </w:p>
        </w:tc>
        <w:tc>
          <w:tcPr>
            <w:tcW w:w="4565" w:type="dxa"/>
            <w:shd w:val="clear" w:color="auto" w:fill="auto"/>
          </w:tcPr>
          <w:p w14:paraId="2ABEADE5" w14:textId="77777777" w:rsidR="00704180" w:rsidRPr="0036655B" w:rsidRDefault="00704180" w:rsidP="00055001">
            <w:pPr>
              <w:contextualSpacing/>
              <w:jc w:val="both"/>
              <w:rPr>
                <w:b/>
                <w:sz w:val="22"/>
                <w:szCs w:val="22"/>
              </w:rPr>
            </w:pPr>
          </w:p>
        </w:tc>
      </w:tr>
      <w:tr w:rsidR="00704180" w:rsidRPr="0036655B" w14:paraId="46CB3FCB" w14:textId="77777777" w:rsidTr="00055001">
        <w:tc>
          <w:tcPr>
            <w:tcW w:w="4649" w:type="dxa"/>
            <w:shd w:val="clear" w:color="auto" w:fill="auto"/>
          </w:tcPr>
          <w:p w14:paraId="623E2CE1" w14:textId="77777777" w:rsidR="00704180" w:rsidRPr="0036655B" w:rsidRDefault="00704180" w:rsidP="00055001">
            <w:pPr>
              <w:contextualSpacing/>
              <w:jc w:val="both"/>
              <w:rPr>
                <w:b/>
                <w:sz w:val="22"/>
                <w:szCs w:val="22"/>
              </w:rPr>
            </w:pPr>
          </w:p>
        </w:tc>
        <w:tc>
          <w:tcPr>
            <w:tcW w:w="4565" w:type="dxa"/>
            <w:shd w:val="clear" w:color="auto" w:fill="auto"/>
          </w:tcPr>
          <w:p w14:paraId="064CAE66" w14:textId="77777777" w:rsidR="00704180" w:rsidRPr="0036655B" w:rsidRDefault="00704180" w:rsidP="00055001">
            <w:pPr>
              <w:contextualSpacing/>
              <w:jc w:val="both"/>
              <w:rPr>
                <w:b/>
                <w:sz w:val="22"/>
                <w:szCs w:val="22"/>
              </w:rPr>
            </w:pPr>
          </w:p>
        </w:tc>
      </w:tr>
      <w:tr w:rsidR="00704180" w:rsidRPr="0036655B" w14:paraId="457AEC4C" w14:textId="77777777" w:rsidTr="00055001">
        <w:tc>
          <w:tcPr>
            <w:tcW w:w="4649" w:type="dxa"/>
            <w:shd w:val="clear" w:color="auto" w:fill="auto"/>
          </w:tcPr>
          <w:p w14:paraId="7E5B262F" w14:textId="77777777" w:rsidR="00704180" w:rsidRPr="0036655B" w:rsidRDefault="00704180" w:rsidP="00055001">
            <w:pPr>
              <w:contextualSpacing/>
              <w:jc w:val="both"/>
              <w:rPr>
                <w:b/>
                <w:sz w:val="22"/>
                <w:szCs w:val="22"/>
              </w:rPr>
            </w:pPr>
          </w:p>
        </w:tc>
        <w:tc>
          <w:tcPr>
            <w:tcW w:w="4565" w:type="dxa"/>
            <w:shd w:val="clear" w:color="auto" w:fill="auto"/>
          </w:tcPr>
          <w:p w14:paraId="09D4D84E" w14:textId="77777777" w:rsidR="00704180" w:rsidRPr="0036655B" w:rsidRDefault="00704180" w:rsidP="00055001">
            <w:pPr>
              <w:contextualSpacing/>
              <w:jc w:val="both"/>
              <w:rPr>
                <w:b/>
                <w:sz w:val="22"/>
                <w:szCs w:val="22"/>
              </w:rPr>
            </w:pPr>
          </w:p>
        </w:tc>
      </w:tr>
      <w:tr w:rsidR="00704180" w:rsidRPr="0036655B" w14:paraId="6F52F345" w14:textId="77777777" w:rsidTr="00055001">
        <w:tc>
          <w:tcPr>
            <w:tcW w:w="4649" w:type="dxa"/>
            <w:shd w:val="clear" w:color="auto" w:fill="auto"/>
          </w:tcPr>
          <w:p w14:paraId="17C7EFC9" w14:textId="77777777" w:rsidR="00704180" w:rsidRPr="0036655B" w:rsidRDefault="00704180" w:rsidP="00055001">
            <w:pPr>
              <w:contextualSpacing/>
              <w:jc w:val="both"/>
              <w:rPr>
                <w:b/>
                <w:sz w:val="22"/>
                <w:szCs w:val="22"/>
              </w:rPr>
            </w:pPr>
          </w:p>
        </w:tc>
        <w:tc>
          <w:tcPr>
            <w:tcW w:w="4565" w:type="dxa"/>
            <w:shd w:val="clear" w:color="auto" w:fill="auto"/>
          </w:tcPr>
          <w:p w14:paraId="6C46B321" w14:textId="77777777" w:rsidR="00704180" w:rsidRPr="0036655B" w:rsidRDefault="00704180" w:rsidP="00055001">
            <w:pPr>
              <w:contextualSpacing/>
              <w:jc w:val="both"/>
              <w:rPr>
                <w:b/>
                <w:sz w:val="22"/>
                <w:szCs w:val="22"/>
              </w:rPr>
            </w:pPr>
          </w:p>
        </w:tc>
      </w:tr>
      <w:tr w:rsidR="00704180" w:rsidRPr="0036655B" w14:paraId="0053816A" w14:textId="77777777" w:rsidTr="00055001">
        <w:tc>
          <w:tcPr>
            <w:tcW w:w="4649" w:type="dxa"/>
            <w:shd w:val="clear" w:color="auto" w:fill="auto"/>
          </w:tcPr>
          <w:p w14:paraId="5C4B88B0" w14:textId="77777777" w:rsidR="00704180" w:rsidRPr="0036655B" w:rsidRDefault="00704180" w:rsidP="00055001">
            <w:pPr>
              <w:contextualSpacing/>
              <w:jc w:val="both"/>
              <w:rPr>
                <w:b/>
                <w:sz w:val="22"/>
                <w:szCs w:val="22"/>
              </w:rPr>
            </w:pPr>
          </w:p>
        </w:tc>
        <w:tc>
          <w:tcPr>
            <w:tcW w:w="4565" w:type="dxa"/>
            <w:shd w:val="clear" w:color="auto" w:fill="auto"/>
          </w:tcPr>
          <w:p w14:paraId="58C7B40F" w14:textId="77777777" w:rsidR="00704180" w:rsidRPr="0036655B" w:rsidRDefault="00704180" w:rsidP="00055001">
            <w:pPr>
              <w:contextualSpacing/>
              <w:jc w:val="both"/>
              <w:rPr>
                <w:b/>
                <w:sz w:val="22"/>
                <w:szCs w:val="22"/>
              </w:rPr>
            </w:pPr>
          </w:p>
        </w:tc>
      </w:tr>
      <w:tr w:rsidR="00704180" w:rsidRPr="0036655B" w14:paraId="0313C796" w14:textId="77777777" w:rsidTr="00055001">
        <w:tc>
          <w:tcPr>
            <w:tcW w:w="4649" w:type="dxa"/>
            <w:shd w:val="clear" w:color="auto" w:fill="auto"/>
          </w:tcPr>
          <w:p w14:paraId="1E986A72" w14:textId="77777777" w:rsidR="00704180" w:rsidRPr="0036655B" w:rsidRDefault="00704180" w:rsidP="00055001">
            <w:pPr>
              <w:contextualSpacing/>
              <w:jc w:val="both"/>
              <w:rPr>
                <w:b/>
                <w:sz w:val="22"/>
                <w:szCs w:val="22"/>
              </w:rPr>
            </w:pPr>
          </w:p>
        </w:tc>
        <w:tc>
          <w:tcPr>
            <w:tcW w:w="4565" w:type="dxa"/>
            <w:shd w:val="clear" w:color="auto" w:fill="auto"/>
          </w:tcPr>
          <w:p w14:paraId="58384DF6" w14:textId="77777777" w:rsidR="00704180" w:rsidRPr="0036655B" w:rsidRDefault="00704180" w:rsidP="00055001">
            <w:pPr>
              <w:contextualSpacing/>
              <w:jc w:val="both"/>
              <w:rPr>
                <w:b/>
                <w:sz w:val="22"/>
                <w:szCs w:val="22"/>
              </w:rPr>
            </w:pPr>
          </w:p>
        </w:tc>
      </w:tr>
    </w:tbl>
    <w:p w14:paraId="28DC8A94" w14:textId="77777777" w:rsidR="00704180" w:rsidRPr="0036655B" w:rsidRDefault="00704180" w:rsidP="00704180">
      <w:pPr>
        <w:contextualSpacing/>
        <w:jc w:val="both"/>
        <w:rPr>
          <w:b/>
          <w:sz w:val="22"/>
          <w:szCs w:val="22"/>
        </w:rPr>
      </w:pPr>
    </w:p>
    <w:p w14:paraId="2FBD1561" w14:textId="77777777" w:rsidR="00704180" w:rsidRPr="0036655B" w:rsidRDefault="00704180" w:rsidP="00704180">
      <w:pPr>
        <w:contextualSpacing/>
        <w:jc w:val="both"/>
        <w:rPr>
          <w:b/>
          <w:bCs/>
          <w:sz w:val="22"/>
          <w:szCs w:val="22"/>
        </w:rPr>
      </w:pPr>
      <w:r w:rsidRPr="0036655B">
        <w:rPr>
          <w:b/>
          <w:bCs/>
          <w:sz w:val="22"/>
          <w:szCs w:val="22"/>
        </w:rPr>
        <w:t>Oświadczam, że wartość towaru netto w dan</w:t>
      </w:r>
      <w:r>
        <w:rPr>
          <w:b/>
          <w:bCs/>
          <w:sz w:val="22"/>
          <w:szCs w:val="22"/>
        </w:rPr>
        <w:t>ej</w:t>
      </w:r>
      <w:r w:rsidRPr="0036655B">
        <w:rPr>
          <w:b/>
          <w:bCs/>
          <w:sz w:val="22"/>
          <w:szCs w:val="22"/>
        </w:rPr>
        <w:t xml:space="preserve"> pozycji równa jest wartości określonej </w:t>
      </w:r>
      <w:r>
        <w:rPr>
          <w:b/>
          <w:bCs/>
          <w:sz w:val="22"/>
          <w:szCs w:val="22"/>
        </w:rPr>
        <w:t xml:space="preserve">                             </w:t>
      </w:r>
      <w:r w:rsidRPr="0036655B">
        <w:rPr>
          <w:b/>
          <w:bCs/>
          <w:sz w:val="22"/>
          <w:szCs w:val="22"/>
        </w:rPr>
        <w:t>w Formularzu Ofertowym.</w:t>
      </w:r>
    </w:p>
    <w:p w14:paraId="03E9EAE8" w14:textId="77777777" w:rsidR="00704180" w:rsidRPr="0036655B" w:rsidRDefault="00704180" w:rsidP="00704180">
      <w:pPr>
        <w:contextualSpacing/>
        <w:jc w:val="both"/>
        <w:rPr>
          <w:b/>
          <w:bCs/>
          <w:sz w:val="22"/>
          <w:szCs w:val="22"/>
        </w:rPr>
      </w:pPr>
    </w:p>
    <w:p w14:paraId="3FE57064" w14:textId="77777777" w:rsidR="00704180" w:rsidRPr="0036655B" w:rsidRDefault="00704180" w:rsidP="00704180">
      <w:pPr>
        <w:contextualSpacing/>
        <w:jc w:val="both"/>
        <w:rPr>
          <w:b/>
          <w:sz w:val="22"/>
          <w:szCs w:val="22"/>
        </w:rPr>
      </w:pPr>
    </w:p>
    <w:p w14:paraId="60158950" w14:textId="77777777" w:rsidR="00704180" w:rsidRPr="0036655B" w:rsidRDefault="00704180" w:rsidP="00704180">
      <w:pPr>
        <w:ind w:left="284" w:hanging="284"/>
        <w:contextualSpacing/>
        <w:jc w:val="both"/>
        <w:rPr>
          <w:b/>
          <w:i/>
          <w:iCs/>
          <w:sz w:val="24"/>
          <w:szCs w:val="24"/>
        </w:rPr>
      </w:pPr>
      <w:r w:rsidRPr="0036655B">
        <w:rPr>
          <w:b/>
          <w:i/>
          <w:iCs/>
          <w:sz w:val="24"/>
          <w:szCs w:val="24"/>
        </w:rPr>
        <w:t xml:space="preserve">1) Stawka podatku od towarów i usług obowiązująca u zamawiającego zgodnie z ustawą </w:t>
      </w:r>
      <w:r>
        <w:rPr>
          <w:b/>
          <w:i/>
          <w:iCs/>
          <w:sz w:val="24"/>
          <w:szCs w:val="24"/>
        </w:rPr>
        <w:t xml:space="preserve">                </w:t>
      </w:r>
      <w:r w:rsidRPr="0036655B">
        <w:rPr>
          <w:b/>
          <w:i/>
          <w:iCs/>
          <w:sz w:val="24"/>
          <w:szCs w:val="24"/>
        </w:rPr>
        <w:t>z 11.03.2004r. o</w:t>
      </w:r>
      <w:r>
        <w:rPr>
          <w:b/>
          <w:i/>
          <w:iCs/>
          <w:sz w:val="24"/>
          <w:szCs w:val="24"/>
        </w:rPr>
        <w:t xml:space="preserve"> </w:t>
      </w:r>
      <w:r w:rsidRPr="0036655B">
        <w:rPr>
          <w:b/>
          <w:i/>
          <w:iCs/>
          <w:sz w:val="24"/>
          <w:szCs w:val="24"/>
        </w:rPr>
        <w:t>podatku od towarów i usług wynosi 23%.</w:t>
      </w:r>
    </w:p>
    <w:p w14:paraId="3541ABDD" w14:textId="77777777" w:rsidR="00704180" w:rsidRPr="0036655B" w:rsidRDefault="00704180" w:rsidP="00704180">
      <w:pPr>
        <w:ind w:left="142" w:hanging="142"/>
        <w:contextualSpacing/>
        <w:jc w:val="both"/>
        <w:rPr>
          <w:b/>
          <w:i/>
          <w:iCs/>
          <w:sz w:val="24"/>
          <w:szCs w:val="24"/>
        </w:rPr>
      </w:pPr>
    </w:p>
    <w:p w14:paraId="336B030B" w14:textId="77777777" w:rsidR="00704180" w:rsidRPr="0036655B" w:rsidRDefault="00704180" w:rsidP="005177AD">
      <w:pPr>
        <w:numPr>
          <w:ilvl w:val="0"/>
          <w:numId w:val="41"/>
        </w:numPr>
        <w:ind w:left="284" w:hanging="284"/>
        <w:contextualSpacing/>
        <w:rPr>
          <w:bCs/>
          <w:i/>
          <w:iCs/>
          <w:sz w:val="24"/>
          <w:szCs w:val="24"/>
        </w:rPr>
      </w:pPr>
      <w:r w:rsidRPr="0036655B">
        <w:rPr>
          <w:bCs/>
          <w:i/>
          <w:iCs/>
          <w:sz w:val="24"/>
          <w:szCs w:val="24"/>
        </w:rPr>
        <w:t>Wpisać odpowiednio (w przypadku większej ilości pozycji można numery</w:t>
      </w:r>
      <w:r>
        <w:rPr>
          <w:bCs/>
          <w:i/>
          <w:iCs/>
          <w:sz w:val="24"/>
          <w:szCs w:val="24"/>
        </w:rPr>
        <w:t xml:space="preserve"> </w:t>
      </w:r>
      <w:r w:rsidRPr="0036655B">
        <w:rPr>
          <w:bCs/>
          <w:i/>
          <w:iCs/>
          <w:sz w:val="24"/>
          <w:szCs w:val="24"/>
        </w:rPr>
        <w:t xml:space="preserve">pozycji wpisać </w:t>
      </w:r>
      <w:r>
        <w:rPr>
          <w:bCs/>
          <w:i/>
          <w:iCs/>
          <w:sz w:val="24"/>
          <w:szCs w:val="24"/>
        </w:rPr>
        <w:t xml:space="preserve">             </w:t>
      </w:r>
      <w:r w:rsidRPr="0036655B">
        <w:rPr>
          <w:bCs/>
          <w:i/>
          <w:iCs/>
          <w:sz w:val="24"/>
          <w:szCs w:val="24"/>
        </w:rPr>
        <w:t xml:space="preserve">w jednej pozycji tabeli np. „1, 3, od 5 do 19” lub „wszystkie oferowane pozycje”). </w:t>
      </w:r>
    </w:p>
    <w:p w14:paraId="2B609AF5" w14:textId="77777777" w:rsidR="00704180" w:rsidRPr="0036655B" w:rsidRDefault="00704180" w:rsidP="00704180">
      <w:pPr>
        <w:ind w:left="360"/>
        <w:contextualSpacing/>
        <w:jc w:val="both"/>
        <w:rPr>
          <w:b/>
          <w:sz w:val="22"/>
          <w:szCs w:val="22"/>
        </w:rPr>
      </w:pPr>
    </w:p>
    <w:p w14:paraId="34257A4D" w14:textId="77777777" w:rsidR="00704180" w:rsidRPr="0036655B" w:rsidRDefault="00704180" w:rsidP="00704180">
      <w:pPr>
        <w:spacing w:after="200" w:line="276" w:lineRule="auto"/>
        <w:rPr>
          <w:b/>
          <w:sz w:val="18"/>
          <w:szCs w:val="18"/>
        </w:rPr>
      </w:pPr>
    </w:p>
    <w:p w14:paraId="1CD1B8E3" w14:textId="77777777" w:rsidR="00704180" w:rsidRDefault="00704180" w:rsidP="00704180">
      <w:pPr>
        <w:spacing w:after="160" w:line="259" w:lineRule="auto"/>
        <w:rPr>
          <w:b/>
          <w:bCs/>
          <w:sz w:val="24"/>
          <w:szCs w:val="24"/>
        </w:rPr>
      </w:pPr>
      <w:r>
        <w:rPr>
          <w:b/>
          <w:bCs/>
          <w:sz w:val="24"/>
          <w:szCs w:val="24"/>
        </w:rPr>
        <w:br w:type="page"/>
      </w:r>
    </w:p>
    <w:p w14:paraId="34AE98EF"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5677236"/>
      <w:bookmarkStart w:id="70" w:name="_Toc66354107"/>
      <w:bookmarkStart w:id="71" w:name="_Toc173310972"/>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69"/>
      <w:bookmarkEnd w:id="70"/>
      <w:bookmarkEnd w:id="71"/>
    </w:p>
    <w:p w14:paraId="292DD2B5" w14:textId="77777777" w:rsidR="00704180" w:rsidRPr="0036655B" w:rsidRDefault="00704180" w:rsidP="00704180">
      <w:pPr>
        <w:jc w:val="center"/>
        <w:rPr>
          <w:b/>
          <w:sz w:val="22"/>
          <w:szCs w:val="22"/>
          <w:highlight w:val="cyan"/>
        </w:rPr>
      </w:pPr>
    </w:p>
    <w:p w14:paraId="5DF920F9" w14:textId="77777777" w:rsidR="00704180" w:rsidRPr="0036655B" w:rsidRDefault="00704180" w:rsidP="00704180">
      <w:pPr>
        <w:jc w:val="center"/>
        <w:rPr>
          <w:b/>
          <w:sz w:val="22"/>
        </w:rPr>
      </w:pPr>
      <w:r w:rsidRPr="0036655B">
        <w:rPr>
          <w:b/>
          <w:sz w:val="22"/>
        </w:rPr>
        <w:t xml:space="preserve">ZOBOWIĄZANIE PODMIOTU UDOSTĘPNIAJĄCEGO ZASOBY DO ODDANIA </w:t>
      </w:r>
      <w:r>
        <w:rPr>
          <w:b/>
          <w:sz w:val="22"/>
        </w:rPr>
        <w:br/>
      </w:r>
      <w:r w:rsidRPr="0036655B">
        <w:rPr>
          <w:b/>
          <w:sz w:val="22"/>
        </w:rPr>
        <w:t>DO DYSPOZYCJI WYKONAWCY ZASOBÓW NIEZBĘDNYCH DO REALIZACJI  ZAMÓWIENIA</w:t>
      </w:r>
    </w:p>
    <w:p w14:paraId="3972EBA4" w14:textId="77777777" w:rsidR="00704180" w:rsidRPr="0036655B" w:rsidRDefault="00704180" w:rsidP="00704180">
      <w:pPr>
        <w:jc w:val="both"/>
        <w:rPr>
          <w:sz w:val="22"/>
        </w:rPr>
      </w:pPr>
    </w:p>
    <w:p w14:paraId="08C6BDBC" w14:textId="77777777" w:rsidR="00704180" w:rsidRPr="0036655B" w:rsidRDefault="00704180" w:rsidP="00704180">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t>
      </w:r>
      <w:r>
        <w:rPr>
          <w:sz w:val="22"/>
        </w:rPr>
        <w:t xml:space="preserve">                </w:t>
      </w:r>
      <w:r w:rsidRPr="0036655B">
        <w:rPr>
          <w:sz w:val="22"/>
        </w:rPr>
        <w:t>w trybie przetargu nieograniczonego na ……………..…………………. [</w:t>
      </w:r>
      <w:r w:rsidRPr="0036655B">
        <w:rPr>
          <w:i/>
          <w:sz w:val="22"/>
        </w:rPr>
        <w:t>nazwa postępowania</w:t>
      </w:r>
      <w:r w:rsidRPr="0036655B">
        <w:rPr>
          <w:sz w:val="22"/>
        </w:rPr>
        <w:t>], my:</w:t>
      </w:r>
    </w:p>
    <w:p w14:paraId="4B698FE4" w14:textId="77777777" w:rsidR="00704180" w:rsidRPr="0036655B" w:rsidRDefault="00704180" w:rsidP="00704180">
      <w:pPr>
        <w:jc w:val="both"/>
        <w:rPr>
          <w:sz w:val="22"/>
        </w:rPr>
      </w:pPr>
      <w:r w:rsidRPr="0036655B">
        <w:rPr>
          <w:sz w:val="22"/>
        </w:rPr>
        <w:t>…………………….…………………….. (</w:t>
      </w:r>
      <w:r w:rsidRPr="0036655B">
        <w:rPr>
          <w:i/>
          <w:sz w:val="22"/>
        </w:rPr>
        <w:t>imię i nazwisko osoby podpisującej</w:t>
      </w:r>
      <w:r w:rsidRPr="0036655B">
        <w:rPr>
          <w:sz w:val="22"/>
        </w:rPr>
        <w:t>)</w:t>
      </w:r>
    </w:p>
    <w:p w14:paraId="2BC1F951" w14:textId="77777777" w:rsidR="00704180" w:rsidRPr="0036655B" w:rsidRDefault="00704180" w:rsidP="00704180">
      <w:pPr>
        <w:jc w:val="both"/>
        <w:rPr>
          <w:i/>
          <w:sz w:val="22"/>
        </w:rPr>
      </w:pPr>
      <w:r w:rsidRPr="0036655B">
        <w:rPr>
          <w:sz w:val="22"/>
        </w:rPr>
        <w:t>……………………………………….….. (</w:t>
      </w:r>
      <w:r w:rsidRPr="0036655B">
        <w:rPr>
          <w:i/>
          <w:sz w:val="22"/>
        </w:rPr>
        <w:t>imię i nazwisko osoby podpisującej)</w:t>
      </w:r>
    </w:p>
    <w:p w14:paraId="4B8669F3" w14:textId="77777777" w:rsidR="00704180" w:rsidRPr="0036655B" w:rsidRDefault="00704180" w:rsidP="00704180">
      <w:pPr>
        <w:jc w:val="both"/>
        <w:rPr>
          <w:sz w:val="22"/>
        </w:rPr>
      </w:pPr>
    </w:p>
    <w:p w14:paraId="7E9B5ABA" w14:textId="77777777" w:rsidR="00704180" w:rsidRPr="0036655B" w:rsidRDefault="00704180" w:rsidP="00704180">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28F48E67" w14:textId="77777777" w:rsidR="00704180" w:rsidRPr="0036655B" w:rsidRDefault="00704180" w:rsidP="00704180">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4907D092" w14:textId="77777777" w:rsidR="00704180" w:rsidRPr="0036655B" w:rsidRDefault="00704180" w:rsidP="00704180">
      <w:pPr>
        <w:jc w:val="both"/>
        <w:rPr>
          <w:sz w:val="22"/>
        </w:rPr>
      </w:pPr>
    </w:p>
    <w:p w14:paraId="4BD951FF" w14:textId="77777777" w:rsidR="00704180" w:rsidRPr="0036655B" w:rsidRDefault="00704180" w:rsidP="00704180">
      <w:pPr>
        <w:numPr>
          <w:ilvl w:val="0"/>
          <w:numId w:val="29"/>
        </w:numPr>
        <w:jc w:val="both"/>
        <w:rPr>
          <w:sz w:val="22"/>
        </w:rPr>
      </w:pPr>
      <w:r w:rsidRPr="0036655B">
        <w:rPr>
          <w:sz w:val="22"/>
        </w:rPr>
        <w:t>Zakres zasobów, jakie udostępniamy wykonawcy:</w:t>
      </w:r>
    </w:p>
    <w:p w14:paraId="6B2B7F1F" w14:textId="77777777" w:rsidR="00704180" w:rsidRPr="0036655B" w:rsidRDefault="00704180" w:rsidP="00704180">
      <w:pPr>
        <w:ind w:left="360"/>
        <w:jc w:val="both"/>
        <w:rPr>
          <w:sz w:val="22"/>
        </w:rPr>
      </w:pPr>
    </w:p>
    <w:p w14:paraId="7EB8C025" w14:textId="77777777" w:rsidR="00704180" w:rsidRPr="0036655B" w:rsidRDefault="00704180" w:rsidP="00704180">
      <w:pPr>
        <w:numPr>
          <w:ilvl w:val="1"/>
          <w:numId w:val="29"/>
        </w:numPr>
        <w:jc w:val="both"/>
        <w:rPr>
          <w:sz w:val="22"/>
        </w:rPr>
      </w:pPr>
      <w:r w:rsidRPr="0036655B">
        <w:rPr>
          <w:sz w:val="22"/>
        </w:rPr>
        <w:t>w zakresie zdolności technicznej lub zawodowej:</w:t>
      </w:r>
    </w:p>
    <w:p w14:paraId="10B03D43" w14:textId="77777777" w:rsidR="00704180" w:rsidRPr="0036655B" w:rsidRDefault="00704180" w:rsidP="00704180">
      <w:pPr>
        <w:ind w:left="360"/>
        <w:jc w:val="both"/>
        <w:rPr>
          <w:sz w:val="22"/>
        </w:rPr>
      </w:pPr>
    </w:p>
    <w:p w14:paraId="542AE385" w14:textId="77777777" w:rsidR="00704180" w:rsidRPr="0036655B" w:rsidRDefault="00704180" w:rsidP="00704180">
      <w:pPr>
        <w:ind w:left="720"/>
        <w:jc w:val="both"/>
        <w:rPr>
          <w:sz w:val="22"/>
        </w:rPr>
      </w:pPr>
      <w:r w:rsidRPr="0036655B">
        <w:rPr>
          <w:sz w:val="22"/>
        </w:rPr>
        <w:t>…………………………………………………………………………………………………</w:t>
      </w:r>
    </w:p>
    <w:p w14:paraId="0C67374B" w14:textId="77777777" w:rsidR="00704180" w:rsidRPr="0036655B" w:rsidRDefault="00704180" w:rsidP="00704180">
      <w:pPr>
        <w:ind w:left="1080"/>
        <w:jc w:val="both"/>
        <w:rPr>
          <w:sz w:val="22"/>
        </w:rPr>
      </w:pPr>
      <w:r w:rsidRPr="0036655B">
        <w:rPr>
          <w:sz w:val="22"/>
        </w:rPr>
        <w:t>(</w:t>
      </w:r>
      <w:r w:rsidRPr="0036655B">
        <w:rPr>
          <w:i/>
          <w:sz w:val="22"/>
        </w:rPr>
        <w:t>należy wyspecyfikować udostępniane zasoby</w:t>
      </w:r>
      <w:r w:rsidRPr="0036655B">
        <w:rPr>
          <w:sz w:val="22"/>
        </w:rPr>
        <w:t>)</w:t>
      </w:r>
    </w:p>
    <w:p w14:paraId="6EC0E0C8" w14:textId="77777777" w:rsidR="00704180" w:rsidRPr="0036655B" w:rsidRDefault="00704180" w:rsidP="00704180">
      <w:pPr>
        <w:ind w:left="1080"/>
        <w:jc w:val="both"/>
        <w:rPr>
          <w:sz w:val="22"/>
        </w:rPr>
      </w:pPr>
    </w:p>
    <w:p w14:paraId="787C3CC2" w14:textId="77777777" w:rsidR="00704180" w:rsidRPr="0036655B" w:rsidRDefault="00704180" w:rsidP="00704180">
      <w:pPr>
        <w:jc w:val="both"/>
        <w:rPr>
          <w:sz w:val="22"/>
        </w:rPr>
      </w:pPr>
    </w:p>
    <w:p w14:paraId="5133D217" w14:textId="77777777" w:rsidR="00704180" w:rsidRPr="0036655B" w:rsidRDefault="00704180" w:rsidP="00704180">
      <w:pPr>
        <w:numPr>
          <w:ilvl w:val="0"/>
          <w:numId w:val="29"/>
        </w:numPr>
        <w:jc w:val="both"/>
        <w:rPr>
          <w:sz w:val="22"/>
        </w:rPr>
      </w:pPr>
      <w:r w:rsidRPr="0036655B">
        <w:rPr>
          <w:sz w:val="22"/>
        </w:rPr>
        <w:t>Sposób i okres udostępnienia wykonawcy i wykorzystania przez niego zasobów przy wykonywaniu zamówienia:</w:t>
      </w:r>
    </w:p>
    <w:p w14:paraId="4C0FA0AF" w14:textId="77777777" w:rsidR="00704180" w:rsidRPr="0036655B" w:rsidRDefault="00704180" w:rsidP="00704180">
      <w:pPr>
        <w:ind w:left="360"/>
        <w:jc w:val="both"/>
        <w:rPr>
          <w:sz w:val="22"/>
        </w:rPr>
      </w:pPr>
      <w:r w:rsidRPr="0036655B">
        <w:rPr>
          <w:sz w:val="22"/>
        </w:rPr>
        <w:t>……………………………………………………………………………………………………………………………………………………………………………………………………………..</w:t>
      </w:r>
    </w:p>
    <w:p w14:paraId="0E943BBC" w14:textId="77777777" w:rsidR="00704180" w:rsidRPr="0036655B" w:rsidRDefault="00704180" w:rsidP="00704180">
      <w:pPr>
        <w:jc w:val="both"/>
        <w:rPr>
          <w:sz w:val="22"/>
        </w:rPr>
      </w:pPr>
    </w:p>
    <w:p w14:paraId="67C44CD3" w14:textId="77777777" w:rsidR="00704180" w:rsidRPr="006C614F" w:rsidRDefault="00704180" w:rsidP="00704180">
      <w:pPr>
        <w:numPr>
          <w:ilvl w:val="0"/>
          <w:numId w:val="29"/>
        </w:numPr>
        <w:jc w:val="both"/>
        <w:rPr>
          <w:sz w:val="22"/>
          <w:szCs w:val="22"/>
        </w:rPr>
      </w:pPr>
      <w:bookmarkStart w:id="72" w:name="_Hlk107656114"/>
      <w:r w:rsidRPr="006C614F">
        <w:rPr>
          <w:sz w:val="22"/>
          <w:szCs w:val="22"/>
        </w:rPr>
        <w:t>Zakres i okres naszego udziału przy wykonywaniu zamówienia:</w:t>
      </w:r>
    </w:p>
    <w:p w14:paraId="70C416F6" w14:textId="77777777" w:rsidR="00704180" w:rsidRPr="006C614F" w:rsidRDefault="00704180" w:rsidP="00704180">
      <w:pPr>
        <w:pStyle w:val="Akapitzlist"/>
        <w:spacing w:line="312" w:lineRule="auto"/>
        <w:ind w:left="360"/>
        <w:jc w:val="both"/>
        <w:rPr>
          <w:sz w:val="22"/>
          <w:szCs w:val="22"/>
        </w:rPr>
      </w:pPr>
      <w:r w:rsidRPr="006C614F">
        <w:rPr>
          <w:sz w:val="22"/>
          <w:szCs w:val="22"/>
        </w:rPr>
        <w:t>………………………………………………………………………………………………………………………………………………………………………………………………………………</w:t>
      </w:r>
    </w:p>
    <w:p w14:paraId="2DB1D32E" w14:textId="77777777" w:rsidR="00704180" w:rsidRPr="006C614F" w:rsidRDefault="00704180" w:rsidP="00704180">
      <w:pPr>
        <w:pStyle w:val="Akapitzlist"/>
        <w:spacing w:line="312" w:lineRule="auto"/>
        <w:ind w:left="360"/>
        <w:jc w:val="both"/>
        <w:rPr>
          <w:sz w:val="22"/>
          <w:szCs w:val="22"/>
        </w:rPr>
      </w:pPr>
    </w:p>
    <w:p w14:paraId="19FF5046" w14:textId="77777777" w:rsidR="00704180" w:rsidRPr="006C614F" w:rsidRDefault="00704180" w:rsidP="00704180">
      <w:pPr>
        <w:numPr>
          <w:ilvl w:val="0"/>
          <w:numId w:val="29"/>
        </w:numPr>
        <w:jc w:val="both"/>
        <w:rPr>
          <w:sz w:val="22"/>
          <w:szCs w:val="22"/>
        </w:rPr>
      </w:pPr>
      <w:r w:rsidRPr="006C614F">
        <w:rPr>
          <w:sz w:val="22"/>
          <w:szCs w:val="22"/>
        </w:rPr>
        <w:t>Zrealizujemy następujące usługi wchodzące z zakres przedmiotu zamówienia:</w:t>
      </w:r>
    </w:p>
    <w:p w14:paraId="72B7489F" w14:textId="77777777" w:rsidR="00704180" w:rsidRPr="00E66F78" w:rsidRDefault="00704180" w:rsidP="00704180">
      <w:pPr>
        <w:spacing w:line="312" w:lineRule="auto"/>
        <w:ind w:left="360"/>
        <w:jc w:val="both"/>
        <w:rPr>
          <w:sz w:val="22"/>
          <w:szCs w:val="22"/>
        </w:rPr>
      </w:pPr>
      <w:r w:rsidRPr="006C614F">
        <w:rPr>
          <w:sz w:val="22"/>
          <w:szCs w:val="22"/>
        </w:rPr>
        <w:t>………………………………………………………………………………………………………………………………………………………………………………………………………………</w:t>
      </w:r>
    </w:p>
    <w:bookmarkEnd w:id="72"/>
    <w:p w14:paraId="7C69E8A1" w14:textId="77777777" w:rsidR="00704180" w:rsidRPr="0036655B" w:rsidRDefault="00704180" w:rsidP="00704180">
      <w:pPr>
        <w:jc w:val="both"/>
        <w:rPr>
          <w:sz w:val="22"/>
        </w:rPr>
      </w:pPr>
    </w:p>
    <w:p w14:paraId="060E65D9" w14:textId="41EECAD8" w:rsidR="00704180" w:rsidRPr="0036655B" w:rsidRDefault="00704180" w:rsidP="00704180">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 xml:space="preserve">i oświadczamy, że odpowiadamy solidarnie </w:t>
      </w:r>
      <w:r w:rsidR="00F70B53">
        <w:rPr>
          <w:sz w:val="22"/>
          <w:szCs w:val="22"/>
        </w:rPr>
        <w:t xml:space="preserve">                    </w:t>
      </w:r>
      <w:r w:rsidRPr="0036655B">
        <w:rPr>
          <w:sz w:val="22"/>
          <w:szCs w:val="22"/>
        </w:rPr>
        <w:t>z wykonawcą, za szkodę poniesioną przez zamawiającego powstałą wskutek nieudostępnienia tych zasobów, chyba że za nieudostępnienie zasobów nie ponosimy winy.</w:t>
      </w:r>
    </w:p>
    <w:p w14:paraId="7165E4F6" w14:textId="77777777" w:rsidR="00704180" w:rsidRPr="0036655B" w:rsidRDefault="00704180" w:rsidP="00704180">
      <w:pPr>
        <w:jc w:val="both"/>
        <w:rPr>
          <w:sz w:val="22"/>
          <w:szCs w:val="22"/>
        </w:rPr>
      </w:pPr>
    </w:p>
    <w:p w14:paraId="6D0D94DF" w14:textId="77777777" w:rsidR="00704180" w:rsidRPr="0036655B" w:rsidRDefault="00704180" w:rsidP="00704180">
      <w:pPr>
        <w:jc w:val="both"/>
        <w:rPr>
          <w:sz w:val="22"/>
          <w:szCs w:val="22"/>
        </w:rPr>
      </w:pPr>
    </w:p>
    <w:p w14:paraId="3D15113E" w14:textId="77777777" w:rsidR="00704180" w:rsidRPr="0036655B" w:rsidRDefault="00704180" w:rsidP="00704180">
      <w:pPr>
        <w:tabs>
          <w:tab w:val="left" w:pos="851"/>
        </w:tabs>
        <w:rPr>
          <w:bCs/>
          <w:sz w:val="22"/>
          <w:szCs w:val="22"/>
        </w:rPr>
      </w:pPr>
    </w:p>
    <w:p w14:paraId="6C435675" w14:textId="77777777" w:rsidR="00704180" w:rsidRPr="0036655B" w:rsidRDefault="00704180" w:rsidP="00704180">
      <w:pPr>
        <w:ind w:left="4395"/>
        <w:jc w:val="center"/>
        <w:rPr>
          <w:i/>
          <w:iCs/>
        </w:rPr>
      </w:pPr>
    </w:p>
    <w:p w14:paraId="6E58A5A9" w14:textId="77777777" w:rsidR="00704180" w:rsidRDefault="00704180" w:rsidP="00704180">
      <w:pPr>
        <w:spacing w:after="160" w:line="259" w:lineRule="auto"/>
        <w:rPr>
          <w:b/>
          <w:bCs/>
          <w:sz w:val="24"/>
          <w:szCs w:val="24"/>
        </w:rPr>
      </w:pPr>
      <w:r>
        <w:rPr>
          <w:b/>
          <w:bCs/>
          <w:sz w:val="24"/>
          <w:szCs w:val="24"/>
        </w:rPr>
        <w:br w:type="page"/>
      </w:r>
    </w:p>
    <w:p w14:paraId="59D8389B"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5677237"/>
      <w:bookmarkStart w:id="74" w:name="_Toc66354108"/>
      <w:bookmarkStart w:id="75" w:name="_Toc173310973"/>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76" w:name="_Hlk65669276"/>
      <w:bookmarkEnd w:id="73"/>
      <w:bookmarkEnd w:id="74"/>
      <w:bookmarkEnd w:id="75"/>
    </w:p>
    <w:p w14:paraId="57008805" w14:textId="77777777" w:rsidR="00704180" w:rsidRPr="0036655B" w:rsidRDefault="00704180" w:rsidP="00704180">
      <w:pPr>
        <w:tabs>
          <w:tab w:val="left" w:pos="851"/>
        </w:tabs>
        <w:rPr>
          <w:b/>
          <w:bCs/>
          <w:sz w:val="22"/>
          <w:szCs w:val="22"/>
          <w:highlight w:val="cyan"/>
        </w:rPr>
      </w:pPr>
    </w:p>
    <w:p w14:paraId="4A6F0F5E" w14:textId="77777777" w:rsidR="00704180" w:rsidRPr="0036655B" w:rsidRDefault="00704180" w:rsidP="00704180">
      <w:pPr>
        <w:jc w:val="center"/>
        <w:rPr>
          <w:b/>
          <w:sz w:val="22"/>
          <w:szCs w:val="22"/>
          <w:highlight w:val="cyan"/>
        </w:rPr>
      </w:pPr>
    </w:p>
    <w:p w14:paraId="21AD640A" w14:textId="77777777" w:rsidR="00704180" w:rsidRDefault="00704180" w:rsidP="00704180">
      <w:pPr>
        <w:tabs>
          <w:tab w:val="left" w:pos="851"/>
        </w:tabs>
        <w:rPr>
          <w:b/>
          <w:bCs/>
          <w:sz w:val="24"/>
          <w:szCs w:val="28"/>
        </w:rPr>
      </w:pPr>
    </w:p>
    <w:p w14:paraId="13E393C6" w14:textId="77777777" w:rsidR="00704180" w:rsidRPr="00E0597D" w:rsidRDefault="00704180" w:rsidP="00704180">
      <w:pPr>
        <w:spacing w:before="120" w:line="312" w:lineRule="auto"/>
        <w:jc w:val="center"/>
        <w:rPr>
          <w:b/>
          <w:bCs/>
          <w:smallCaps/>
          <w:sz w:val="28"/>
          <w:szCs w:val="28"/>
        </w:rPr>
      </w:pPr>
      <w:r w:rsidRPr="00E0597D">
        <w:rPr>
          <w:b/>
          <w:bCs/>
          <w:smallCaps/>
          <w:sz w:val="28"/>
          <w:szCs w:val="28"/>
        </w:rPr>
        <w:t>Oświadczenie</w:t>
      </w:r>
    </w:p>
    <w:p w14:paraId="1CA8D8FD" w14:textId="77777777" w:rsidR="00704180" w:rsidRDefault="00704180" w:rsidP="00704180">
      <w:pPr>
        <w:tabs>
          <w:tab w:val="left" w:pos="851"/>
        </w:tabs>
        <w:jc w:val="center"/>
        <w:rPr>
          <w:b/>
          <w:bCs/>
          <w:sz w:val="24"/>
          <w:szCs w:val="28"/>
        </w:rPr>
      </w:pPr>
    </w:p>
    <w:p w14:paraId="14993562" w14:textId="77777777" w:rsidR="00704180" w:rsidRDefault="00704180" w:rsidP="00704180">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4A1B16A" w14:textId="77777777" w:rsidR="00704180" w:rsidRPr="00DA5A81" w:rsidRDefault="00704180" w:rsidP="00704180">
      <w:pPr>
        <w:pStyle w:val="Akapitzlist"/>
        <w:spacing w:before="480"/>
        <w:ind w:left="567"/>
        <w:jc w:val="both"/>
        <w:rPr>
          <w:b/>
          <w:bCs/>
        </w:rPr>
      </w:pPr>
    </w:p>
    <w:p w14:paraId="5A200DEB"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1AC2C51E"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3D10D415"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49A50EB5"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C3210DE"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07BDE9B2"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1BBB0B5D" w14:textId="77777777" w:rsidR="00704180" w:rsidRPr="00DA5A81" w:rsidRDefault="00704180" w:rsidP="00704180">
      <w:pPr>
        <w:spacing w:before="240"/>
        <w:rPr>
          <w:rFonts w:ascii="Arial" w:hAnsi="Arial" w:cs="Arial"/>
          <w:color w:val="1F497D"/>
          <w:sz w:val="16"/>
          <w:szCs w:val="16"/>
        </w:rPr>
      </w:pPr>
    </w:p>
    <w:p w14:paraId="71AF9D03" w14:textId="77777777" w:rsidR="00704180" w:rsidRPr="00E66F78" w:rsidRDefault="00704180" w:rsidP="00704180">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9277F10" w14:textId="77777777" w:rsidR="00704180" w:rsidRDefault="00704180" w:rsidP="00704180">
      <w:pPr>
        <w:ind w:left="4395"/>
        <w:jc w:val="center"/>
        <w:rPr>
          <w:bCs/>
          <w:sz w:val="22"/>
          <w:szCs w:val="22"/>
        </w:rPr>
      </w:pPr>
    </w:p>
    <w:p w14:paraId="7B427621" w14:textId="77777777" w:rsidR="00704180" w:rsidRDefault="00704180" w:rsidP="00704180">
      <w:pPr>
        <w:ind w:left="4395"/>
        <w:jc w:val="center"/>
        <w:rPr>
          <w:bCs/>
          <w:sz w:val="22"/>
          <w:szCs w:val="22"/>
        </w:rPr>
      </w:pPr>
    </w:p>
    <w:p w14:paraId="3FBAD0CA" w14:textId="77777777" w:rsidR="00704180" w:rsidRDefault="00704180" w:rsidP="00704180">
      <w:pPr>
        <w:ind w:left="4395"/>
        <w:jc w:val="center"/>
        <w:rPr>
          <w:bCs/>
          <w:sz w:val="22"/>
          <w:szCs w:val="22"/>
        </w:rPr>
      </w:pPr>
    </w:p>
    <w:p w14:paraId="7CE8B882" w14:textId="77777777" w:rsidR="00704180" w:rsidRPr="0036655B" w:rsidRDefault="00704180" w:rsidP="00704180">
      <w:pPr>
        <w:ind w:left="4395"/>
        <w:jc w:val="center"/>
        <w:rPr>
          <w:i/>
          <w:iCs/>
        </w:rPr>
      </w:pPr>
    </w:p>
    <w:p w14:paraId="06FB5F59" w14:textId="77777777" w:rsidR="00704180" w:rsidRDefault="00704180" w:rsidP="00704180">
      <w:pPr>
        <w:spacing w:after="160" w:line="259" w:lineRule="auto"/>
        <w:rPr>
          <w:b/>
          <w:bCs/>
          <w:sz w:val="24"/>
          <w:szCs w:val="28"/>
        </w:rPr>
      </w:pPr>
      <w:r>
        <w:rPr>
          <w:b/>
          <w:bCs/>
          <w:sz w:val="24"/>
          <w:szCs w:val="28"/>
        </w:rPr>
        <w:br w:type="page"/>
      </w:r>
    </w:p>
    <w:p w14:paraId="74858038"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7" w:name="_Toc173310974"/>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77"/>
    </w:p>
    <w:p w14:paraId="4094C899" w14:textId="77777777" w:rsidR="00704180" w:rsidRDefault="00704180" w:rsidP="00704180">
      <w:pPr>
        <w:jc w:val="right"/>
        <w:rPr>
          <w:b/>
          <w:sz w:val="28"/>
          <w:szCs w:val="24"/>
        </w:rPr>
      </w:pPr>
    </w:p>
    <w:p w14:paraId="26E070EC" w14:textId="77777777" w:rsidR="00704180" w:rsidRPr="001743CE" w:rsidRDefault="00704180" w:rsidP="00704180">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0B58D153" w14:textId="77777777" w:rsidR="00704180" w:rsidRPr="001743CE" w:rsidRDefault="00704180" w:rsidP="00704180">
      <w:pPr>
        <w:tabs>
          <w:tab w:val="left" w:pos="426"/>
        </w:tabs>
        <w:spacing w:before="120"/>
        <w:jc w:val="center"/>
        <w:rPr>
          <w:b/>
          <w:sz w:val="28"/>
          <w:szCs w:val="24"/>
        </w:rPr>
      </w:pPr>
    </w:p>
    <w:p w14:paraId="69630A7B" w14:textId="77777777" w:rsidR="00704180" w:rsidRPr="001743CE" w:rsidRDefault="00704180" w:rsidP="00704180">
      <w:pPr>
        <w:tabs>
          <w:tab w:val="left" w:pos="426"/>
        </w:tabs>
        <w:spacing w:before="120"/>
        <w:jc w:val="both"/>
        <w:rPr>
          <w:sz w:val="24"/>
          <w:szCs w:val="22"/>
        </w:rPr>
      </w:pPr>
    </w:p>
    <w:p w14:paraId="17960CC5" w14:textId="77777777" w:rsidR="00704180" w:rsidRPr="001743CE" w:rsidRDefault="00704180" w:rsidP="00704180">
      <w:pPr>
        <w:tabs>
          <w:tab w:val="left" w:pos="426"/>
        </w:tabs>
        <w:spacing w:before="120"/>
        <w:jc w:val="both"/>
        <w:rPr>
          <w:sz w:val="24"/>
        </w:rPr>
      </w:pPr>
      <w:r w:rsidRPr="001743CE">
        <w:rPr>
          <w:sz w:val="24"/>
        </w:rPr>
        <w:t xml:space="preserve">W związku z zainteresowaniem wzięcia udziału w postępowaniu o udzielenie zamówienia </w:t>
      </w:r>
      <w:r>
        <w:rPr>
          <w:sz w:val="24"/>
        </w:rPr>
        <w:t xml:space="preserve">             </w:t>
      </w:r>
      <w:r w:rsidRPr="001743CE">
        <w:rPr>
          <w:sz w:val="24"/>
        </w:rPr>
        <w:t>w</w:t>
      </w:r>
      <w:r>
        <w:rPr>
          <w:sz w:val="24"/>
        </w:rPr>
        <w:t> </w:t>
      </w:r>
      <w:r w:rsidRPr="001743CE">
        <w:rPr>
          <w:sz w:val="24"/>
        </w:rPr>
        <w:t>trybie</w:t>
      </w:r>
      <w:r>
        <w:rPr>
          <w:sz w:val="24"/>
        </w:rPr>
        <w:t> </w:t>
      </w:r>
      <w:r w:rsidRPr="001743CE">
        <w:rPr>
          <w:sz w:val="24"/>
        </w:rPr>
        <w:t>przetargu</w:t>
      </w:r>
      <w:r>
        <w:rPr>
          <w:sz w:val="24"/>
        </w:rPr>
        <w:t> </w:t>
      </w:r>
      <w:r w:rsidRPr="001743CE">
        <w:rPr>
          <w:sz w:val="24"/>
        </w:rPr>
        <w:t>nieograniczonego</w:t>
      </w:r>
      <w:r>
        <w:rPr>
          <w:sz w:val="24"/>
        </w:rPr>
        <w:t> </w:t>
      </w:r>
      <w:r w:rsidRPr="001743CE">
        <w:rPr>
          <w:sz w:val="24"/>
        </w:rPr>
        <w:t xml:space="preserve">pn.: .……………………………………………………… </w:t>
      </w:r>
    </w:p>
    <w:p w14:paraId="72748D3F" w14:textId="77777777" w:rsidR="00704180" w:rsidRPr="001743CE" w:rsidRDefault="00704180" w:rsidP="00704180">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7C5BA61D" w14:textId="77777777" w:rsidR="00704180" w:rsidRPr="001743CE" w:rsidRDefault="00704180" w:rsidP="00704180">
      <w:pPr>
        <w:tabs>
          <w:tab w:val="left" w:pos="426"/>
        </w:tabs>
        <w:spacing w:before="120"/>
        <w:jc w:val="both"/>
        <w:rPr>
          <w:sz w:val="24"/>
        </w:rPr>
      </w:pPr>
      <w:r w:rsidRPr="001743CE">
        <w:rPr>
          <w:sz w:val="24"/>
        </w:rPr>
        <w:t>Otrzymanych Informacji nie będę w żaden sposób upubliczniał ani przekazywał innym podmiotom.</w:t>
      </w:r>
    </w:p>
    <w:p w14:paraId="6300AD08" w14:textId="77777777" w:rsidR="00704180" w:rsidRPr="001743CE" w:rsidRDefault="00704180" w:rsidP="00704180">
      <w:pPr>
        <w:tabs>
          <w:tab w:val="left" w:pos="426"/>
        </w:tabs>
        <w:spacing w:before="120"/>
        <w:jc w:val="both"/>
        <w:rPr>
          <w:sz w:val="24"/>
        </w:rPr>
      </w:pPr>
      <w:r w:rsidRPr="001743CE">
        <w:rPr>
          <w:sz w:val="24"/>
        </w:rPr>
        <w:t>Zobowiązuję się do wykorzystania Informacji jedynie w celu uczestniczenia w postępowaniu.</w:t>
      </w:r>
    </w:p>
    <w:p w14:paraId="2BFAE78C" w14:textId="77777777" w:rsidR="00704180" w:rsidRPr="001743CE" w:rsidRDefault="00704180" w:rsidP="00704180">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53919EF4" w14:textId="77777777" w:rsidR="00704180" w:rsidRPr="001743CE" w:rsidRDefault="00704180" w:rsidP="00704180">
      <w:pPr>
        <w:tabs>
          <w:tab w:val="left" w:pos="426"/>
        </w:tabs>
        <w:spacing w:before="120"/>
        <w:jc w:val="both"/>
        <w:rPr>
          <w:sz w:val="24"/>
        </w:rPr>
      </w:pPr>
    </w:p>
    <w:p w14:paraId="148BE038" w14:textId="77777777" w:rsidR="00704180" w:rsidRPr="00276B73" w:rsidRDefault="00704180" w:rsidP="00704180">
      <w:pPr>
        <w:jc w:val="both"/>
        <w:rPr>
          <w:sz w:val="24"/>
        </w:rPr>
      </w:pPr>
      <w:r w:rsidRPr="001743CE">
        <w:rPr>
          <w:sz w:val="24"/>
        </w:rPr>
        <w:t>Jestem świadomy odpowiedzialności z tytułu naruszenia powyższego zobowiązania</w:t>
      </w:r>
    </w:p>
    <w:p w14:paraId="55257532" w14:textId="77777777" w:rsidR="00704180" w:rsidRPr="009A782E" w:rsidRDefault="00704180" w:rsidP="00704180">
      <w:pPr>
        <w:rPr>
          <w:sz w:val="22"/>
        </w:rPr>
      </w:pPr>
    </w:p>
    <w:p w14:paraId="190DE97D" w14:textId="77777777" w:rsidR="00704180" w:rsidRPr="009A782E" w:rsidRDefault="00704180" w:rsidP="00704180">
      <w:pPr>
        <w:tabs>
          <w:tab w:val="left" w:pos="426"/>
        </w:tabs>
        <w:jc w:val="both"/>
        <w:rPr>
          <w:sz w:val="22"/>
        </w:rPr>
      </w:pPr>
    </w:p>
    <w:p w14:paraId="45C33095" w14:textId="77777777" w:rsidR="00704180" w:rsidRPr="009A782E" w:rsidRDefault="00704180" w:rsidP="00704180">
      <w:pPr>
        <w:tabs>
          <w:tab w:val="left" w:pos="426"/>
        </w:tabs>
        <w:jc w:val="both"/>
        <w:rPr>
          <w:sz w:val="22"/>
        </w:rPr>
      </w:pPr>
    </w:p>
    <w:p w14:paraId="6C2BAB9A" w14:textId="77777777" w:rsidR="00704180" w:rsidRPr="00F8766C" w:rsidRDefault="00704180" w:rsidP="00704180">
      <w:pPr>
        <w:tabs>
          <w:tab w:val="left" w:pos="426"/>
        </w:tabs>
        <w:jc w:val="both"/>
        <w:rPr>
          <w:color w:val="FF0000"/>
          <w:sz w:val="22"/>
        </w:rPr>
      </w:pPr>
    </w:p>
    <w:p w14:paraId="62632D3A" w14:textId="77777777" w:rsidR="00704180" w:rsidRPr="00F8766C" w:rsidRDefault="00704180" w:rsidP="00704180">
      <w:pPr>
        <w:rPr>
          <w:color w:val="FF0000"/>
          <w:sz w:val="22"/>
        </w:rPr>
      </w:pPr>
    </w:p>
    <w:p w14:paraId="11CAF4B2" w14:textId="77777777" w:rsidR="00704180" w:rsidRPr="009A782E" w:rsidRDefault="00704180" w:rsidP="00704180">
      <w:pPr>
        <w:tabs>
          <w:tab w:val="left" w:pos="426"/>
        </w:tabs>
        <w:jc w:val="both"/>
        <w:rPr>
          <w:sz w:val="22"/>
        </w:rPr>
      </w:pPr>
    </w:p>
    <w:p w14:paraId="321A1659" w14:textId="77777777" w:rsidR="00704180" w:rsidRDefault="00704180" w:rsidP="00704180">
      <w:pPr>
        <w:tabs>
          <w:tab w:val="left" w:pos="851"/>
        </w:tabs>
        <w:jc w:val="center"/>
        <w:rPr>
          <w:b/>
          <w:bCs/>
          <w:sz w:val="24"/>
          <w:szCs w:val="28"/>
        </w:rPr>
      </w:pPr>
    </w:p>
    <w:p w14:paraId="2DD82B53" w14:textId="77777777" w:rsidR="00704180" w:rsidRDefault="00704180" w:rsidP="00704180">
      <w:pPr>
        <w:spacing w:before="480"/>
        <w:ind w:left="426" w:hanging="426"/>
        <w:jc w:val="both"/>
        <w:rPr>
          <w:b/>
          <w:bCs/>
          <w:sz w:val="24"/>
          <w:szCs w:val="28"/>
        </w:rPr>
      </w:pPr>
      <w:r>
        <w:rPr>
          <w:b/>
          <w:bCs/>
          <w:sz w:val="24"/>
          <w:szCs w:val="28"/>
        </w:rPr>
        <w:br w:type="page"/>
      </w:r>
    </w:p>
    <w:p w14:paraId="3EE4109A" w14:textId="03A9989F" w:rsidR="00165C8E" w:rsidRPr="003114F4" w:rsidRDefault="00165C8E" w:rsidP="00165C8E">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8" w:name="_Toc173310975"/>
      <w:r w:rsidRPr="003114F4">
        <w:rPr>
          <w:rFonts w:ascii="Times New Roman" w:hAnsi="Times New Roman" w:cs="Times New Roman"/>
          <w:color w:val="auto"/>
          <w:sz w:val="24"/>
          <w:szCs w:val="24"/>
        </w:rPr>
        <w:lastRenderedPageBreak/>
        <w:t>Załącznik nr 3.6 do SWZ „Oświadczenie Wykonawcy o posiadaniu uprawnień”</w:t>
      </w:r>
      <w:bookmarkEnd w:id="78"/>
    </w:p>
    <w:p w14:paraId="36294457" w14:textId="77777777" w:rsidR="00165C8E" w:rsidRPr="003114F4" w:rsidRDefault="00165C8E" w:rsidP="00165C8E">
      <w:pPr>
        <w:jc w:val="center"/>
        <w:rPr>
          <w:b/>
          <w:bCs/>
          <w:sz w:val="22"/>
          <w:szCs w:val="22"/>
        </w:rPr>
      </w:pPr>
    </w:p>
    <w:p w14:paraId="3BB3CACE" w14:textId="64D0B7D5" w:rsidR="00165C8E" w:rsidRPr="003114F4" w:rsidRDefault="00165C8E" w:rsidP="00165C8E">
      <w:pPr>
        <w:jc w:val="center"/>
        <w:rPr>
          <w:sz w:val="22"/>
          <w:szCs w:val="22"/>
        </w:rPr>
      </w:pPr>
      <w:r w:rsidRPr="003114F4">
        <w:rPr>
          <w:b/>
          <w:bCs/>
          <w:sz w:val="22"/>
          <w:szCs w:val="22"/>
        </w:rPr>
        <w:t>Oświadczamy</w:t>
      </w:r>
      <w:r w:rsidRPr="003114F4">
        <w:rPr>
          <w:sz w:val="22"/>
          <w:szCs w:val="22"/>
        </w:rPr>
        <w:t xml:space="preserve">, że posiadamy </w:t>
      </w:r>
      <w:r w:rsidRPr="003114F4">
        <w:rPr>
          <w:rFonts w:eastAsiaTheme="minorHAnsi"/>
          <w:color w:val="000000"/>
          <w:sz w:val="22"/>
          <w:szCs w:val="22"/>
          <w:lang w:eastAsia="en-US"/>
        </w:rPr>
        <w:t>uprawnienia niezbędne do wykonania zamówienia</w:t>
      </w:r>
    </w:p>
    <w:p w14:paraId="7B780684" w14:textId="58008AB5" w:rsidR="00165C8E" w:rsidRPr="003114F4" w:rsidRDefault="00165C8E" w:rsidP="00165C8E">
      <w:pPr>
        <w:autoSpaceDE w:val="0"/>
        <w:autoSpaceDN w:val="0"/>
        <w:adjustRightInd w:val="0"/>
        <w:jc w:val="center"/>
        <w:rPr>
          <w:rFonts w:eastAsiaTheme="minorHAnsi"/>
          <w:color w:val="000000"/>
          <w:sz w:val="22"/>
          <w:szCs w:val="22"/>
          <w:lang w:eastAsia="en-US"/>
        </w:rPr>
      </w:pPr>
      <w:r w:rsidRPr="003114F4">
        <w:rPr>
          <w:rFonts w:eastAsiaTheme="minorHAnsi"/>
          <w:color w:val="000000"/>
          <w:sz w:val="22"/>
          <w:szCs w:val="22"/>
          <w:lang w:eastAsia="en-US"/>
        </w:rPr>
        <w:t>w odniesieniu do remontu przenośników taśmowych oraz ich elementów i potwierdzamy, że jesteśmy:</w:t>
      </w:r>
    </w:p>
    <w:p w14:paraId="469EF34F" w14:textId="77777777" w:rsidR="00165C8E" w:rsidRPr="003114F4" w:rsidRDefault="00165C8E" w:rsidP="00165C8E">
      <w:pPr>
        <w:autoSpaceDE w:val="0"/>
        <w:autoSpaceDN w:val="0"/>
        <w:adjustRightInd w:val="0"/>
        <w:ind w:left="708"/>
        <w:rPr>
          <w:rFonts w:eastAsiaTheme="minorHAnsi"/>
          <w:color w:val="000000"/>
          <w:sz w:val="22"/>
          <w:szCs w:val="22"/>
          <w:lang w:eastAsia="en-US"/>
        </w:rPr>
      </w:pPr>
    </w:p>
    <w:p w14:paraId="5AE8F331" w14:textId="77777777" w:rsidR="00165C8E" w:rsidRPr="003114F4" w:rsidRDefault="00165C8E" w:rsidP="00165C8E">
      <w:pPr>
        <w:autoSpaceDE w:val="0"/>
        <w:autoSpaceDN w:val="0"/>
        <w:adjustRightInd w:val="0"/>
        <w:ind w:left="708"/>
        <w:rPr>
          <w:rFonts w:eastAsiaTheme="minorHAnsi"/>
          <w:color w:val="000000"/>
          <w:sz w:val="22"/>
          <w:szCs w:val="22"/>
          <w:lang w:eastAsia="en-US"/>
        </w:rPr>
      </w:pPr>
    </w:p>
    <w:p w14:paraId="35C6824E" w14:textId="36334FE2" w:rsidR="00165C8E" w:rsidRPr="003114F4" w:rsidRDefault="00165C8E" w:rsidP="00165C8E">
      <w:pPr>
        <w:autoSpaceDE w:val="0"/>
        <w:autoSpaceDN w:val="0"/>
        <w:adjustRightInd w:val="0"/>
        <w:ind w:left="708"/>
        <w:rPr>
          <w:rFonts w:eastAsiaTheme="minorHAnsi"/>
          <w:color w:val="000000"/>
          <w:sz w:val="22"/>
          <w:szCs w:val="22"/>
          <w:lang w:eastAsia="en-US"/>
        </w:rPr>
      </w:pPr>
      <w:r w:rsidRPr="003114F4">
        <w:rPr>
          <w:rFonts w:eastAsiaTheme="minorHAnsi"/>
          <w:noProof/>
          <w:color w:val="000000"/>
          <w:sz w:val="22"/>
          <w:szCs w:val="22"/>
        </w:rPr>
        <mc:AlternateContent>
          <mc:Choice Requires="wps">
            <w:drawing>
              <wp:anchor distT="0" distB="0" distL="114300" distR="114300" simplePos="0" relativeHeight="251662336" behindDoc="0" locked="0" layoutInCell="1" allowOverlap="1" wp14:anchorId="74720322" wp14:editId="698C6CA9">
                <wp:simplePos x="0" y="0"/>
                <wp:positionH relativeFrom="margin">
                  <wp:align>left</wp:align>
                </wp:positionH>
                <wp:positionV relativeFrom="paragraph">
                  <wp:posOffset>162751</wp:posOffset>
                </wp:positionV>
                <wp:extent cx="310551" cy="232913"/>
                <wp:effectExtent l="0" t="0" r="13335" b="15240"/>
                <wp:wrapNone/>
                <wp:docPr id="2006840093" name="Prostokąt 2"/>
                <wp:cNvGraphicFramePr/>
                <a:graphic xmlns:a="http://schemas.openxmlformats.org/drawingml/2006/main">
                  <a:graphicData uri="http://schemas.microsoft.com/office/word/2010/wordprocessingShape">
                    <wps:wsp>
                      <wps:cNvSpPr/>
                      <wps:spPr>
                        <a:xfrm>
                          <a:off x="0" y="0"/>
                          <a:ext cx="310551" cy="232913"/>
                        </a:xfrm>
                        <a:prstGeom prst="rect">
                          <a:avLst/>
                        </a:prstGeom>
                      </wps:spPr>
                      <wps:style>
                        <a:lnRef idx="2">
                          <a:schemeClr val="dk1"/>
                        </a:lnRef>
                        <a:fillRef idx="1">
                          <a:schemeClr val="lt1"/>
                        </a:fillRef>
                        <a:effectRef idx="0">
                          <a:schemeClr val="dk1"/>
                        </a:effectRef>
                        <a:fontRef idx="minor">
                          <a:schemeClr val="dk1"/>
                        </a:fontRef>
                      </wps:style>
                      <wps:txbx>
                        <w:txbxContent>
                          <w:p w14:paraId="0847D550" w14:textId="472AF495" w:rsidR="00165C8E" w:rsidRDefault="00165C8E" w:rsidP="00165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20322" id="Prostokąt 2" o:spid="_x0000_s1026" style="position:absolute;left:0;text-align:left;margin-left:0;margin-top:12.8pt;width:24.45pt;height:18.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" fillcolor="white [3201]" strokecolor="black [3200]" strokeweight="1pt">
                <v:textbox>
                  <w:txbxContent>
                    <w:p w14:paraId="0847D550" w14:textId="472AF495" w:rsidR="00165C8E" w:rsidRDefault="00165C8E" w:rsidP="00165C8E">
                      <w:pPr>
                        <w:jc w:val="center"/>
                      </w:pPr>
                    </w:p>
                  </w:txbxContent>
                </v:textbox>
                <w10:wrap anchorx="margin"/>
              </v:rect>
            </w:pict>
          </mc:Fallback>
        </mc:AlternateContent>
      </w:r>
    </w:p>
    <w:p w14:paraId="1B81CC92" w14:textId="0C91E73F" w:rsidR="00165C8E" w:rsidRPr="003114F4" w:rsidRDefault="00165C8E" w:rsidP="00165C8E">
      <w:pPr>
        <w:autoSpaceDE w:val="0"/>
        <w:autoSpaceDN w:val="0"/>
        <w:adjustRightInd w:val="0"/>
        <w:ind w:firstLine="709"/>
        <w:rPr>
          <w:rFonts w:eastAsiaTheme="minorHAnsi"/>
          <w:color w:val="000000"/>
          <w:sz w:val="22"/>
          <w:szCs w:val="22"/>
          <w:lang w:eastAsia="en-US"/>
        </w:rPr>
      </w:pPr>
      <w:r w:rsidRPr="003114F4">
        <w:rPr>
          <w:rFonts w:eastAsiaTheme="minorHAnsi"/>
          <w:color w:val="000000"/>
          <w:sz w:val="22"/>
          <w:szCs w:val="22"/>
          <w:lang w:eastAsia="en-US"/>
        </w:rPr>
        <w:t xml:space="preserve"> producentem przenośnika</w:t>
      </w:r>
      <w:r w:rsidR="006A4BBF" w:rsidRPr="003114F4">
        <w:rPr>
          <w:rFonts w:eastAsiaTheme="minorHAnsi"/>
          <w:color w:val="000000"/>
          <w:sz w:val="22"/>
          <w:szCs w:val="22"/>
          <w:lang w:eastAsia="en-US"/>
        </w:rPr>
        <w:t>/przekładni</w:t>
      </w:r>
      <w:r w:rsidRPr="003114F4">
        <w:rPr>
          <w:rFonts w:eastAsiaTheme="minorHAnsi"/>
          <w:color w:val="000000"/>
          <w:sz w:val="22"/>
          <w:szCs w:val="22"/>
          <w:lang w:eastAsia="en-US"/>
        </w:rPr>
        <w:t xml:space="preserve">, </w:t>
      </w:r>
    </w:p>
    <w:p w14:paraId="5D91B589" w14:textId="77777777" w:rsidR="00165C8E" w:rsidRPr="003114F4" w:rsidRDefault="00165C8E" w:rsidP="00165C8E">
      <w:pPr>
        <w:ind w:left="624"/>
        <w:jc w:val="both"/>
        <w:rPr>
          <w:b/>
          <w:bCs/>
          <w:iCs/>
          <w:sz w:val="22"/>
          <w:szCs w:val="22"/>
          <w:u w:val="single"/>
        </w:rPr>
      </w:pPr>
    </w:p>
    <w:p w14:paraId="39EE20F6" w14:textId="10B7004F" w:rsidR="00165C8E" w:rsidRPr="003114F4" w:rsidRDefault="00165C8E" w:rsidP="00165C8E">
      <w:pPr>
        <w:autoSpaceDE w:val="0"/>
        <w:autoSpaceDN w:val="0"/>
        <w:adjustRightInd w:val="0"/>
        <w:rPr>
          <w:rFonts w:eastAsiaTheme="minorHAnsi"/>
          <w:color w:val="000000"/>
          <w:sz w:val="22"/>
          <w:szCs w:val="22"/>
          <w:lang w:eastAsia="en-US"/>
        </w:rPr>
      </w:pPr>
      <w:r w:rsidRPr="003114F4">
        <w:rPr>
          <w:rFonts w:eastAsiaTheme="minorHAnsi"/>
          <w:noProof/>
          <w:color w:val="000000"/>
          <w:sz w:val="22"/>
          <w:szCs w:val="22"/>
        </w:rPr>
        <mc:AlternateContent>
          <mc:Choice Requires="wps">
            <w:drawing>
              <wp:anchor distT="0" distB="0" distL="114300" distR="114300" simplePos="0" relativeHeight="251660288" behindDoc="0" locked="0" layoutInCell="1" allowOverlap="1" wp14:anchorId="732358D1" wp14:editId="57938C46">
                <wp:simplePos x="0" y="0"/>
                <wp:positionH relativeFrom="margin">
                  <wp:align>left</wp:align>
                </wp:positionH>
                <wp:positionV relativeFrom="paragraph">
                  <wp:posOffset>163866</wp:posOffset>
                </wp:positionV>
                <wp:extent cx="310515" cy="258792"/>
                <wp:effectExtent l="0" t="0" r="13335" b="27305"/>
                <wp:wrapNone/>
                <wp:docPr id="1828298028" name="Prostokąt 2"/>
                <wp:cNvGraphicFramePr/>
                <a:graphic xmlns:a="http://schemas.openxmlformats.org/drawingml/2006/main">
                  <a:graphicData uri="http://schemas.microsoft.com/office/word/2010/wordprocessingShape">
                    <wps:wsp>
                      <wps:cNvSpPr/>
                      <wps:spPr>
                        <a:xfrm>
                          <a:off x="0" y="0"/>
                          <a:ext cx="310515" cy="25879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F0049" id="Prostokąt 2" o:spid="_x0000_s1026" style="position:absolute;margin-left:0;margin-top:12.9pt;width:24.45pt;height:20.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" fillcolor="white [3201]" strokecolor="black [3200]" strokeweight="1pt">
                <w10:wrap anchorx="margin"/>
              </v:rect>
            </w:pict>
          </mc:Fallback>
        </mc:AlternateContent>
      </w:r>
    </w:p>
    <w:p w14:paraId="7F734F2F" w14:textId="76A516D6" w:rsidR="00165C8E" w:rsidRPr="003114F4" w:rsidRDefault="00165C8E" w:rsidP="00165C8E">
      <w:pPr>
        <w:autoSpaceDE w:val="0"/>
        <w:autoSpaceDN w:val="0"/>
        <w:adjustRightInd w:val="0"/>
        <w:ind w:left="708"/>
        <w:rPr>
          <w:rFonts w:eastAsiaTheme="minorHAnsi"/>
          <w:color w:val="000000"/>
          <w:sz w:val="22"/>
          <w:szCs w:val="22"/>
          <w:lang w:eastAsia="en-US"/>
        </w:rPr>
      </w:pPr>
      <w:r w:rsidRPr="003114F4">
        <w:rPr>
          <w:rFonts w:eastAsiaTheme="minorHAnsi"/>
          <w:color w:val="000000"/>
          <w:sz w:val="22"/>
          <w:szCs w:val="22"/>
          <w:lang w:eastAsia="en-US"/>
        </w:rPr>
        <w:t>podmiotem posiadającym upoważnienie producenta przenośnika</w:t>
      </w:r>
      <w:r w:rsidR="006A4BBF" w:rsidRPr="003114F4">
        <w:rPr>
          <w:rFonts w:eastAsiaTheme="minorHAnsi"/>
          <w:color w:val="000000"/>
          <w:sz w:val="22"/>
          <w:szCs w:val="22"/>
          <w:lang w:eastAsia="en-US"/>
        </w:rPr>
        <w:t>/przekładni</w:t>
      </w:r>
      <w:r w:rsidRPr="003114F4">
        <w:rPr>
          <w:rFonts w:eastAsiaTheme="minorHAnsi"/>
          <w:color w:val="000000"/>
          <w:sz w:val="22"/>
          <w:szCs w:val="22"/>
          <w:lang w:eastAsia="en-US"/>
        </w:rPr>
        <w:t xml:space="preserve">,   </w:t>
      </w:r>
    </w:p>
    <w:p w14:paraId="05B1CBC4" w14:textId="77777777" w:rsidR="00165C8E" w:rsidRPr="003114F4" w:rsidRDefault="00165C8E" w:rsidP="00165C8E">
      <w:pPr>
        <w:autoSpaceDE w:val="0"/>
        <w:autoSpaceDN w:val="0"/>
        <w:adjustRightInd w:val="0"/>
        <w:rPr>
          <w:rFonts w:eastAsiaTheme="minorHAnsi"/>
          <w:color w:val="000000"/>
          <w:sz w:val="22"/>
          <w:szCs w:val="22"/>
          <w:lang w:eastAsia="en-US"/>
        </w:rPr>
      </w:pPr>
    </w:p>
    <w:p w14:paraId="10E2E444" w14:textId="1AAAAA29" w:rsidR="00165C8E" w:rsidRPr="003114F4" w:rsidRDefault="00165C8E" w:rsidP="00165C8E">
      <w:pPr>
        <w:autoSpaceDE w:val="0"/>
        <w:autoSpaceDN w:val="0"/>
        <w:adjustRightInd w:val="0"/>
        <w:rPr>
          <w:rFonts w:eastAsiaTheme="minorHAnsi"/>
          <w:color w:val="000000"/>
          <w:sz w:val="22"/>
          <w:szCs w:val="22"/>
          <w:lang w:eastAsia="en-US"/>
        </w:rPr>
      </w:pPr>
      <w:r w:rsidRPr="003114F4">
        <w:rPr>
          <w:rFonts w:eastAsiaTheme="minorHAnsi"/>
          <w:noProof/>
          <w:color w:val="000000"/>
          <w:sz w:val="22"/>
          <w:szCs w:val="22"/>
        </w:rPr>
        <mc:AlternateContent>
          <mc:Choice Requires="wps">
            <w:drawing>
              <wp:anchor distT="0" distB="0" distL="114300" distR="114300" simplePos="0" relativeHeight="251661312" behindDoc="0" locked="0" layoutInCell="1" allowOverlap="1" wp14:anchorId="35C4BDAA" wp14:editId="175D3F23">
                <wp:simplePos x="0" y="0"/>
                <wp:positionH relativeFrom="margin">
                  <wp:align>left</wp:align>
                </wp:positionH>
                <wp:positionV relativeFrom="paragraph">
                  <wp:posOffset>160236</wp:posOffset>
                </wp:positionV>
                <wp:extent cx="310515" cy="250166"/>
                <wp:effectExtent l="0" t="0" r="13335" b="17145"/>
                <wp:wrapNone/>
                <wp:docPr id="1760972525" name="Prostokąt 2"/>
                <wp:cNvGraphicFramePr/>
                <a:graphic xmlns:a="http://schemas.openxmlformats.org/drawingml/2006/main">
                  <a:graphicData uri="http://schemas.microsoft.com/office/word/2010/wordprocessingShape">
                    <wps:wsp>
                      <wps:cNvSpPr/>
                      <wps:spPr>
                        <a:xfrm>
                          <a:off x="0" y="0"/>
                          <a:ext cx="310515" cy="250166"/>
                        </a:xfrm>
                        <a:prstGeom prst="rect">
                          <a:avLst/>
                        </a:prstGeom>
                      </wps:spPr>
                      <wps:style>
                        <a:lnRef idx="2">
                          <a:schemeClr val="dk1"/>
                        </a:lnRef>
                        <a:fillRef idx="1">
                          <a:schemeClr val="lt1"/>
                        </a:fillRef>
                        <a:effectRef idx="0">
                          <a:schemeClr val="dk1"/>
                        </a:effectRef>
                        <a:fontRef idx="minor">
                          <a:schemeClr val="dk1"/>
                        </a:fontRef>
                      </wps:style>
                      <wps:txbx>
                        <w:txbxContent>
                          <w:p w14:paraId="06C38F4D" w14:textId="4D7A90BC" w:rsidR="00165C8E" w:rsidRDefault="00165C8E" w:rsidP="00165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4BDAA" id="_x0000_s1027" style="position:absolute;margin-left:0;margin-top:12.6pt;width:24.45pt;height:19.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" fillcolor="white [3201]" strokecolor="black [3200]" strokeweight="1pt">
                <v:textbox>
                  <w:txbxContent>
                    <w:p w14:paraId="06C38F4D" w14:textId="4D7A90BC" w:rsidR="00165C8E" w:rsidRDefault="00165C8E" w:rsidP="00165C8E">
                      <w:pPr>
                        <w:jc w:val="center"/>
                      </w:pPr>
                    </w:p>
                  </w:txbxContent>
                </v:textbox>
                <w10:wrap anchorx="margin"/>
              </v:rect>
            </w:pict>
          </mc:Fallback>
        </mc:AlternateContent>
      </w:r>
      <w:r w:rsidRPr="003114F4">
        <w:rPr>
          <w:rFonts w:eastAsiaTheme="minorHAnsi"/>
          <w:color w:val="000000"/>
          <w:sz w:val="22"/>
          <w:szCs w:val="22"/>
          <w:lang w:eastAsia="en-US"/>
        </w:rPr>
        <w:t xml:space="preserve"> </w:t>
      </w:r>
    </w:p>
    <w:p w14:paraId="6B5BB1CF" w14:textId="338C3405" w:rsidR="00165C8E" w:rsidRPr="003114F4" w:rsidRDefault="00165C8E" w:rsidP="00165C8E">
      <w:pPr>
        <w:autoSpaceDE w:val="0"/>
        <w:autoSpaceDN w:val="0"/>
        <w:adjustRightInd w:val="0"/>
        <w:ind w:left="708"/>
        <w:rPr>
          <w:rFonts w:eastAsiaTheme="minorHAnsi"/>
          <w:color w:val="000000"/>
          <w:sz w:val="22"/>
          <w:szCs w:val="22"/>
          <w:lang w:eastAsia="en-US"/>
        </w:rPr>
      </w:pPr>
      <w:r w:rsidRPr="003114F4">
        <w:rPr>
          <w:rFonts w:eastAsiaTheme="minorHAnsi"/>
          <w:color w:val="000000"/>
          <w:sz w:val="22"/>
          <w:szCs w:val="22"/>
          <w:lang w:eastAsia="en-US"/>
        </w:rPr>
        <w:t>podmiotem posiadającym ocenę zdolności do wykonywania remontów przenośników lub ich elementów wydaną przez właściwą jednostkę certyfikującą.</w:t>
      </w:r>
    </w:p>
    <w:p w14:paraId="37C13960" w14:textId="77777777" w:rsidR="00165C8E" w:rsidRPr="003114F4" w:rsidRDefault="00165C8E" w:rsidP="00165C8E">
      <w:pPr>
        <w:ind w:left="624"/>
        <w:jc w:val="both"/>
        <w:rPr>
          <w:rFonts w:eastAsiaTheme="majorEastAsia"/>
          <w:b/>
          <w:bCs/>
          <w:sz w:val="24"/>
          <w:szCs w:val="24"/>
        </w:rPr>
      </w:pPr>
    </w:p>
    <w:p w14:paraId="0AC2F65D" w14:textId="77777777" w:rsidR="00165C8E" w:rsidRPr="00165C8E" w:rsidRDefault="00165C8E" w:rsidP="00165C8E">
      <w:pPr>
        <w:spacing w:before="480"/>
        <w:ind w:left="426" w:hanging="426"/>
        <w:jc w:val="both"/>
        <w:rPr>
          <w:b/>
          <w:bCs/>
          <w:sz w:val="22"/>
          <w:szCs w:val="22"/>
        </w:rPr>
      </w:pPr>
      <w:r w:rsidRPr="003114F4">
        <w:rPr>
          <w:sz w:val="22"/>
          <w:szCs w:val="22"/>
        </w:rPr>
        <w:t>właściwe: wstawić znak</w:t>
      </w:r>
      <w:r w:rsidRPr="003114F4">
        <w:rPr>
          <w:b/>
          <w:bCs/>
          <w:sz w:val="22"/>
          <w:szCs w:val="22"/>
        </w:rPr>
        <w:t xml:space="preserve">  X</w:t>
      </w:r>
    </w:p>
    <w:p w14:paraId="65A4941E" w14:textId="77777777" w:rsidR="00165C8E" w:rsidRDefault="00165C8E" w:rsidP="00704180">
      <w:pPr>
        <w:spacing w:before="480"/>
        <w:ind w:left="426" w:hanging="426"/>
        <w:jc w:val="both"/>
        <w:rPr>
          <w:b/>
          <w:bCs/>
          <w:sz w:val="24"/>
          <w:szCs w:val="28"/>
        </w:rPr>
      </w:pPr>
    </w:p>
    <w:p w14:paraId="146D5A2C" w14:textId="77777777" w:rsidR="00165C8E" w:rsidRDefault="00165C8E" w:rsidP="00704180">
      <w:pPr>
        <w:spacing w:before="480"/>
        <w:ind w:left="426" w:hanging="426"/>
        <w:jc w:val="both"/>
        <w:rPr>
          <w:b/>
          <w:bCs/>
          <w:sz w:val="24"/>
          <w:szCs w:val="28"/>
        </w:rPr>
      </w:pPr>
    </w:p>
    <w:p w14:paraId="3A879E6B" w14:textId="77777777" w:rsidR="00165C8E" w:rsidRDefault="00165C8E" w:rsidP="00704180">
      <w:pPr>
        <w:spacing w:before="480"/>
        <w:ind w:left="426" w:hanging="426"/>
        <w:jc w:val="both"/>
        <w:rPr>
          <w:b/>
          <w:bCs/>
          <w:sz w:val="24"/>
          <w:szCs w:val="28"/>
        </w:rPr>
      </w:pPr>
    </w:p>
    <w:p w14:paraId="32E35058" w14:textId="77777777" w:rsidR="00165C8E" w:rsidRDefault="00165C8E" w:rsidP="00704180">
      <w:pPr>
        <w:spacing w:before="480"/>
        <w:ind w:left="426" w:hanging="426"/>
        <w:jc w:val="both"/>
        <w:rPr>
          <w:b/>
          <w:bCs/>
          <w:sz w:val="24"/>
          <w:szCs w:val="28"/>
        </w:rPr>
      </w:pPr>
    </w:p>
    <w:p w14:paraId="46057CF1" w14:textId="77777777" w:rsidR="00165C8E" w:rsidRDefault="00165C8E" w:rsidP="00704180">
      <w:pPr>
        <w:spacing w:before="480"/>
        <w:ind w:left="426" w:hanging="426"/>
        <w:jc w:val="both"/>
        <w:rPr>
          <w:b/>
          <w:bCs/>
          <w:sz w:val="24"/>
          <w:szCs w:val="28"/>
        </w:rPr>
      </w:pPr>
    </w:p>
    <w:p w14:paraId="4C6119E1" w14:textId="77777777" w:rsidR="00165C8E" w:rsidRDefault="00165C8E" w:rsidP="00704180">
      <w:pPr>
        <w:spacing w:before="480"/>
        <w:ind w:left="426" w:hanging="426"/>
        <w:jc w:val="both"/>
        <w:rPr>
          <w:b/>
          <w:bCs/>
          <w:sz w:val="24"/>
          <w:szCs w:val="28"/>
        </w:rPr>
      </w:pPr>
    </w:p>
    <w:p w14:paraId="31D55DFE" w14:textId="77777777" w:rsidR="00165C8E" w:rsidRDefault="00165C8E" w:rsidP="00704180">
      <w:pPr>
        <w:spacing w:before="480"/>
        <w:ind w:left="426" w:hanging="426"/>
        <w:jc w:val="both"/>
        <w:rPr>
          <w:b/>
          <w:bCs/>
          <w:sz w:val="24"/>
          <w:szCs w:val="28"/>
        </w:rPr>
      </w:pPr>
    </w:p>
    <w:p w14:paraId="64A367FE" w14:textId="77777777" w:rsidR="00165C8E" w:rsidRDefault="00165C8E" w:rsidP="00704180">
      <w:pPr>
        <w:spacing w:before="480"/>
        <w:ind w:left="426" w:hanging="426"/>
        <w:jc w:val="both"/>
        <w:rPr>
          <w:b/>
          <w:bCs/>
          <w:sz w:val="24"/>
          <w:szCs w:val="28"/>
        </w:rPr>
      </w:pPr>
    </w:p>
    <w:p w14:paraId="7F2FC1F7" w14:textId="77777777" w:rsidR="00165C8E" w:rsidRDefault="00165C8E" w:rsidP="00704180">
      <w:pPr>
        <w:spacing w:before="480"/>
        <w:ind w:left="426" w:hanging="426"/>
        <w:jc w:val="both"/>
        <w:rPr>
          <w:b/>
          <w:bCs/>
          <w:sz w:val="24"/>
          <w:szCs w:val="28"/>
        </w:rPr>
      </w:pPr>
    </w:p>
    <w:p w14:paraId="4418D753" w14:textId="77777777" w:rsidR="00165C8E" w:rsidRDefault="00165C8E" w:rsidP="00704180">
      <w:pPr>
        <w:spacing w:before="480"/>
        <w:ind w:left="426" w:hanging="426"/>
        <w:jc w:val="both"/>
        <w:rPr>
          <w:b/>
          <w:bCs/>
          <w:sz w:val="24"/>
          <w:szCs w:val="28"/>
        </w:rPr>
      </w:pPr>
    </w:p>
    <w:p w14:paraId="38B9B244" w14:textId="77777777" w:rsidR="00165C8E" w:rsidRDefault="00165C8E" w:rsidP="00704180">
      <w:pPr>
        <w:spacing w:before="480"/>
        <w:ind w:left="426" w:hanging="426"/>
        <w:jc w:val="both"/>
        <w:rPr>
          <w:b/>
          <w:bCs/>
          <w:sz w:val="24"/>
          <w:szCs w:val="28"/>
        </w:rPr>
      </w:pPr>
    </w:p>
    <w:p w14:paraId="5902E492" w14:textId="77777777" w:rsidR="00704180" w:rsidRPr="00ED28D9"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9" w:name="_Toc66281468"/>
      <w:bookmarkStart w:id="80" w:name="_Toc173310976"/>
      <w:bookmarkEnd w:id="76"/>
      <w:r w:rsidRPr="00ED28D9">
        <w:rPr>
          <w:rFonts w:ascii="Times New Roman" w:hAnsi="Times New Roman" w:cs="Times New Roman"/>
          <w:color w:val="auto"/>
          <w:sz w:val="24"/>
          <w:szCs w:val="24"/>
        </w:rPr>
        <w:lastRenderedPageBreak/>
        <w:t xml:space="preserve">Załączniki nr 4 </w:t>
      </w:r>
      <w:r>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Pozostałe dokumenty </w:t>
      </w:r>
      <w:r w:rsidRPr="00ED28D9">
        <w:rPr>
          <w:rFonts w:ascii="Times New Roman" w:hAnsi="Times New Roman" w:cs="Times New Roman"/>
          <w:color w:val="auto"/>
          <w:sz w:val="24"/>
          <w:szCs w:val="24"/>
        </w:rPr>
        <w:t>składane przez wykonawcę</w:t>
      </w:r>
      <w:bookmarkEnd w:id="79"/>
      <w:bookmarkEnd w:id="80"/>
    </w:p>
    <w:p w14:paraId="5F079193" w14:textId="77777777" w:rsidR="00704180"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1" w:name="_Toc66281469"/>
      <w:bookmarkStart w:id="82" w:name="_Toc173310977"/>
      <w:r w:rsidRPr="00433398">
        <w:rPr>
          <w:rFonts w:ascii="Times New Roman" w:hAnsi="Times New Roman" w:cs="Times New Roman"/>
          <w:color w:val="auto"/>
          <w:sz w:val="24"/>
          <w:szCs w:val="24"/>
        </w:rPr>
        <w:t xml:space="preserve">Załącznik nr 4.1 </w:t>
      </w:r>
      <w:r>
        <w:rPr>
          <w:rFonts w:ascii="Times New Roman" w:hAnsi="Times New Roman" w:cs="Times New Roman"/>
          <w:color w:val="auto"/>
          <w:sz w:val="24"/>
          <w:szCs w:val="24"/>
        </w:rPr>
        <w:t>do SWZ „</w:t>
      </w:r>
      <w:r w:rsidRPr="00433398">
        <w:rPr>
          <w:rFonts w:ascii="Times New Roman" w:hAnsi="Times New Roman" w:cs="Times New Roman"/>
          <w:color w:val="auto"/>
          <w:sz w:val="24"/>
          <w:szCs w:val="24"/>
        </w:rPr>
        <w:t>JEDZ</w:t>
      </w:r>
      <w:bookmarkEnd w:id="81"/>
      <w:r>
        <w:rPr>
          <w:rFonts w:ascii="Times New Roman" w:hAnsi="Times New Roman" w:cs="Times New Roman"/>
          <w:color w:val="auto"/>
          <w:sz w:val="24"/>
          <w:szCs w:val="24"/>
        </w:rPr>
        <w:t>”</w:t>
      </w:r>
      <w:bookmarkEnd w:id="82"/>
    </w:p>
    <w:p w14:paraId="40689AC1" w14:textId="77777777" w:rsidR="00704180" w:rsidRPr="00433398" w:rsidRDefault="00704180" w:rsidP="00704180"/>
    <w:p w14:paraId="0805BC9A" w14:textId="77777777" w:rsidR="00704180" w:rsidRPr="00E625D2" w:rsidRDefault="00704180" w:rsidP="00704180">
      <w:pPr>
        <w:tabs>
          <w:tab w:val="left" w:pos="851"/>
        </w:tabs>
        <w:jc w:val="center"/>
        <w:rPr>
          <w:b/>
          <w:bCs/>
          <w:sz w:val="28"/>
          <w:szCs w:val="28"/>
        </w:rPr>
      </w:pPr>
      <w:r w:rsidRPr="00E62623">
        <w:rPr>
          <w:b/>
          <w:bCs/>
          <w:sz w:val="28"/>
          <w:szCs w:val="28"/>
        </w:rPr>
        <w:t>JEDNOLITY EUROPEJSKI DOKUMENT ZAMÓWIENIA</w:t>
      </w:r>
    </w:p>
    <w:p w14:paraId="5F21154B" w14:textId="77777777" w:rsidR="00704180" w:rsidRPr="00E625D2" w:rsidRDefault="00704180" w:rsidP="00704180">
      <w:pPr>
        <w:tabs>
          <w:tab w:val="left" w:pos="851"/>
        </w:tabs>
        <w:rPr>
          <w:b/>
          <w:bCs/>
          <w:sz w:val="24"/>
          <w:szCs w:val="28"/>
        </w:rPr>
      </w:pPr>
    </w:p>
    <w:p w14:paraId="133AC4AD" w14:textId="77777777" w:rsidR="00704180" w:rsidRDefault="00704180" w:rsidP="00704180"/>
    <w:p w14:paraId="5097DFF0" w14:textId="0B71BC96" w:rsidR="00704180" w:rsidRPr="006D09BB" w:rsidRDefault="00704180" w:rsidP="00704180">
      <w:pPr>
        <w:autoSpaceDE w:val="0"/>
        <w:autoSpaceDN w:val="0"/>
        <w:adjustRightInd w:val="0"/>
        <w:ind w:left="284" w:hanging="284"/>
        <w:jc w:val="both"/>
        <w:rPr>
          <w:rFonts w:eastAsiaTheme="minorHAnsi"/>
          <w:sz w:val="22"/>
          <w:szCs w:val="22"/>
          <w:lang w:eastAsia="en-US"/>
        </w:rPr>
      </w:pPr>
      <w:bookmarkStart w:id="83" w:name="_Hlk107656177"/>
      <w:r w:rsidRPr="006D09BB">
        <w:rPr>
          <w:rFonts w:eastAsiaTheme="minorHAnsi"/>
          <w:sz w:val="22"/>
          <w:szCs w:val="22"/>
          <w:lang w:eastAsia="en-US"/>
        </w:rPr>
        <w:t xml:space="preserve">1. Zamawiający udostępni na swojej stronie internetowej elektroniczny plik formularza jednolitego dokumentu (JEDZ) w formacie </w:t>
      </w:r>
      <w:proofErr w:type="spellStart"/>
      <w:r w:rsidRPr="006D09BB">
        <w:rPr>
          <w:rFonts w:eastAsiaTheme="minorHAnsi"/>
          <w:sz w:val="22"/>
          <w:szCs w:val="22"/>
          <w:lang w:eastAsia="en-US"/>
        </w:rPr>
        <w:t>xml</w:t>
      </w:r>
      <w:proofErr w:type="spellEnd"/>
      <w:r w:rsidRPr="006D09BB">
        <w:rPr>
          <w:rFonts w:eastAsiaTheme="minorHAnsi"/>
          <w:sz w:val="22"/>
          <w:szCs w:val="22"/>
          <w:lang w:eastAsia="en-US"/>
        </w:rPr>
        <w:t>. o nazwie „</w:t>
      </w:r>
      <w:proofErr w:type="spellStart"/>
      <w:r w:rsidRPr="006D09BB">
        <w:rPr>
          <w:rFonts w:eastAsiaTheme="minorHAnsi"/>
          <w:sz w:val="22"/>
          <w:szCs w:val="22"/>
          <w:lang w:eastAsia="en-US"/>
        </w:rPr>
        <w:t>espd</w:t>
      </w:r>
      <w:proofErr w:type="spellEnd"/>
      <w:r w:rsidRPr="006D09BB">
        <w:rPr>
          <w:rFonts w:eastAsiaTheme="minorHAnsi"/>
          <w:sz w:val="22"/>
          <w:szCs w:val="22"/>
          <w:lang w:eastAsia="en-US"/>
        </w:rPr>
        <w:t xml:space="preserve">—regest.xml”  do zaimportowania i wypełnienia przez Wykonawcę </w:t>
      </w:r>
      <w:r w:rsidRPr="006D09BB">
        <w:rPr>
          <w:sz w:val="22"/>
          <w:szCs w:val="22"/>
        </w:rPr>
        <w:t xml:space="preserve">w serwisie </w:t>
      </w:r>
      <w:proofErr w:type="spellStart"/>
      <w:r w:rsidRPr="006D09BB">
        <w:rPr>
          <w:sz w:val="22"/>
          <w:szCs w:val="22"/>
        </w:rPr>
        <w:t>eESPD</w:t>
      </w:r>
      <w:proofErr w:type="spellEnd"/>
      <w:r w:rsidRPr="006D09BB">
        <w:rPr>
          <w:rFonts w:eastAsiaTheme="minorHAnsi"/>
          <w:sz w:val="22"/>
          <w:szCs w:val="22"/>
          <w:lang w:eastAsia="en-US"/>
        </w:rPr>
        <w:t>.</w:t>
      </w:r>
    </w:p>
    <w:p w14:paraId="6D76D1C7" w14:textId="77777777" w:rsidR="00704180" w:rsidRPr="006D09BB" w:rsidRDefault="00704180" w:rsidP="00704180">
      <w:pPr>
        <w:autoSpaceDE w:val="0"/>
        <w:autoSpaceDN w:val="0"/>
        <w:adjustRightInd w:val="0"/>
        <w:ind w:left="142" w:hanging="142"/>
        <w:jc w:val="both"/>
        <w:rPr>
          <w:rFonts w:eastAsiaTheme="minorHAnsi"/>
          <w:sz w:val="22"/>
          <w:szCs w:val="22"/>
          <w:lang w:eastAsia="en-US"/>
        </w:rPr>
      </w:pPr>
    </w:p>
    <w:p w14:paraId="025AA619" w14:textId="77777777" w:rsidR="00704180" w:rsidRPr="006D09BB" w:rsidRDefault="00704180" w:rsidP="00704180">
      <w:pPr>
        <w:autoSpaceDE w:val="0"/>
        <w:autoSpaceDN w:val="0"/>
        <w:adjustRightInd w:val="0"/>
        <w:ind w:left="142" w:hanging="142"/>
        <w:jc w:val="both"/>
        <w:rPr>
          <w:rFonts w:eastAsiaTheme="minorHAnsi"/>
          <w:i/>
          <w:iCs/>
          <w:sz w:val="22"/>
          <w:szCs w:val="22"/>
          <w:lang w:eastAsia="en-US"/>
        </w:rPr>
      </w:pPr>
      <w:r w:rsidRPr="006D09BB">
        <w:rPr>
          <w:rFonts w:eastAsiaTheme="minorHAnsi"/>
          <w:i/>
          <w:iCs/>
          <w:sz w:val="22"/>
          <w:szCs w:val="22"/>
          <w:lang w:eastAsia="en-US"/>
        </w:rPr>
        <w:t>Uwaga:</w:t>
      </w:r>
    </w:p>
    <w:p w14:paraId="6AA2C8A6" w14:textId="77777777" w:rsidR="00704180" w:rsidRPr="006D09BB" w:rsidRDefault="00704180" w:rsidP="00704180">
      <w:pPr>
        <w:autoSpaceDE w:val="0"/>
        <w:autoSpaceDN w:val="0"/>
        <w:adjustRightInd w:val="0"/>
        <w:ind w:left="142" w:hanging="142"/>
        <w:jc w:val="both"/>
        <w:rPr>
          <w:rFonts w:eastAsiaTheme="minorHAnsi"/>
          <w:i/>
          <w:iCs/>
          <w:sz w:val="22"/>
          <w:szCs w:val="22"/>
          <w:lang w:eastAsia="en-US"/>
        </w:rPr>
      </w:pPr>
      <w:r w:rsidRPr="006D09BB">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01F871A9" w14:textId="77777777" w:rsidR="00704180" w:rsidRPr="006D09BB" w:rsidRDefault="00704180" w:rsidP="00704180">
      <w:pPr>
        <w:autoSpaceDE w:val="0"/>
        <w:autoSpaceDN w:val="0"/>
        <w:adjustRightInd w:val="0"/>
        <w:ind w:left="284" w:hanging="284"/>
        <w:jc w:val="both"/>
        <w:rPr>
          <w:rFonts w:eastAsiaTheme="minorHAnsi"/>
          <w:i/>
          <w:iCs/>
          <w:sz w:val="22"/>
          <w:szCs w:val="22"/>
          <w:lang w:eastAsia="en-US"/>
        </w:rPr>
      </w:pPr>
    </w:p>
    <w:p w14:paraId="332D1359" w14:textId="77777777" w:rsidR="00704180" w:rsidRPr="006D09BB" w:rsidRDefault="00704180" w:rsidP="00704180">
      <w:pPr>
        <w:autoSpaceDE w:val="0"/>
        <w:autoSpaceDN w:val="0"/>
        <w:adjustRightInd w:val="0"/>
        <w:ind w:left="284" w:hanging="284"/>
        <w:jc w:val="both"/>
        <w:rPr>
          <w:rFonts w:eastAsiaTheme="minorHAnsi"/>
          <w:sz w:val="22"/>
          <w:szCs w:val="22"/>
          <w:lang w:eastAsia="en-US"/>
        </w:rPr>
      </w:pPr>
      <w:r w:rsidRPr="006D09BB">
        <w:rPr>
          <w:rFonts w:eastAsiaTheme="minorHAnsi"/>
          <w:sz w:val="22"/>
          <w:szCs w:val="22"/>
          <w:lang w:eastAsia="en-US"/>
        </w:rPr>
        <w:t>2.</w:t>
      </w:r>
      <w:r>
        <w:rPr>
          <w:rFonts w:eastAsiaTheme="minorHAnsi"/>
          <w:sz w:val="22"/>
          <w:szCs w:val="22"/>
          <w:lang w:eastAsia="en-US"/>
        </w:rPr>
        <w:t xml:space="preserve"> </w:t>
      </w:r>
      <w:r w:rsidRPr="006D09BB">
        <w:rPr>
          <w:rFonts w:eastAsiaTheme="minorHAnsi"/>
          <w:sz w:val="22"/>
          <w:szCs w:val="22"/>
          <w:lang w:eastAsia="en-US"/>
        </w:rPr>
        <w:t>Wypełnienie formularza odbędzie się w serwisie internetowym JEDZ.</w:t>
      </w:r>
    </w:p>
    <w:p w14:paraId="634C0497" w14:textId="77777777" w:rsidR="00704180" w:rsidRPr="006D09BB" w:rsidRDefault="00704180" w:rsidP="00704180">
      <w:pPr>
        <w:autoSpaceDE w:val="0"/>
        <w:autoSpaceDN w:val="0"/>
        <w:adjustRightInd w:val="0"/>
        <w:ind w:left="284" w:hanging="284"/>
        <w:jc w:val="both"/>
        <w:rPr>
          <w:rFonts w:eastAsiaTheme="minorHAnsi"/>
          <w:sz w:val="22"/>
          <w:szCs w:val="22"/>
          <w:lang w:val="en-US" w:eastAsia="en-US"/>
        </w:rPr>
      </w:pPr>
      <w:r w:rsidRPr="006D09BB">
        <w:rPr>
          <w:rFonts w:eastAsia="ArialUnicodeMS-WinCharSetFFFF-H"/>
          <w:sz w:val="22"/>
          <w:szCs w:val="22"/>
          <w:lang w:val="en-US" w:eastAsia="en-US"/>
        </w:rPr>
        <w:t xml:space="preserve">   </w:t>
      </w:r>
      <w:r>
        <w:rPr>
          <w:rFonts w:eastAsia="ArialUnicodeMS-WinCharSetFFFF-H"/>
          <w:sz w:val="22"/>
          <w:szCs w:val="22"/>
          <w:lang w:val="en-US" w:eastAsia="en-US"/>
        </w:rPr>
        <w:t xml:space="preserve"> </w:t>
      </w:r>
      <w:r w:rsidRPr="006D09BB">
        <w:rPr>
          <w:rFonts w:eastAsia="ArialUnicodeMS-WinCharSetFFFF-H"/>
          <w:sz w:val="22"/>
          <w:szCs w:val="22"/>
          <w:lang w:val="en-US" w:eastAsia="en-US"/>
        </w:rPr>
        <w:t xml:space="preserve">(Link: </w:t>
      </w:r>
      <w:hyperlink r:id="rId23" w:history="1">
        <w:r w:rsidRPr="00072BA4">
          <w:rPr>
            <w:rStyle w:val="Hipercze"/>
            <w:rFonts w:eastAsiaTheme="minorHAnsi"/>
            <w:sz w:val="22"/>
            <w:szCs w:val="22"/>
            <w:lang w:val="en-US" w:eastAsia="en-US"/>
          </w:rPr>
          <w:t>https://espd.uzp.gov.pl/</w:t>
        </w:r>
      </w:hyperlink>
      <w:r>
        <w:rPr>
          <w:rFonts w:eastAsiaTheme="minorHAnsi"/>
          <w:sz w:val="22"/>
          <w:szCs w:val="22"/>
          <w:lang w:val="en-US" w:eastAsia="en-US"/>
        </w:rPr>
        <w:t xml:space="preserve"> </w:t>
      </w:r>
      <w:r w:rsidRPr="006D09BB">
        <w:rPr>
          <w:rFonts w:eastAsiaTheme="minorHAnsi"/>
          <w:sz w:val="22"/>
          <w:szCs w:val="22"/>
          <w:lang w:val="en-US" w:eastAsia="en-US"/>
        </w:rPr>
        <w:t xml:space="preserve"> </w:t>
      </w:r>
      <w:bookmarkStart w:id="84" w:name="_Hlk30136841"/>
    </w:p>
    <w:bookmarkEnd w:id="84"/>
    <w:p w14:paraId="7658FBBB" w14:textId="77777777" w:rsidR="00704180" w:rsidRPr="006D09BB" w:rsidRDefault="00704180" w:rsidP="00704180">
      <w:pPr>
        <w:autoSpaceDE w:val="0"/>
        <w:autoSpaceDN w:val="0"/>
        <w:adjustRightInd w:val="0"/>
        <w:ind w:left="284" w:hanging="284"/>
        <w:jc w:val="both"/>
        <w:rPr>
          <w:rFonts w:eastAsiaTheme="minorHAnsi"/>
          <w:sz w:val="22"/>
          <w:szCs w:val="22"/>
          <w:lang w:val="en-US" w:eastAsia="en-US"/>
        </w:rPr>
      </w:pPr>
    </w:p>
    <w:p w14:paraId="4EBE1DD5" w14:textId="77777777" w:rsidR="00704180" w:rsidRPr="006D09BB" w:rsidRDefault="00704180" w:rsidP="00704180">
      <w:pPr>
        <w:autoSpaceDE w:val="0"/>
        <w:autoSpaceDN w:val="0"/>
        <w:adjustRightInd w:val="0"/>
        <w:ind w:left="284" w:hanging="284"/>
        <w:jc w:val="both"/>
        <w:rPr>
          <w:rFonts w:eastAsiaTheme="minorHAnsi"/>
          <w:sz w:val="22"/>
          <w:szCs w:val="22"/>
          <w:lang w:eastAsia="en-US"/>
        </w:rPr>
      </w:pPr>
      <w:r w:rsidRPr="006D09BB">
        <w:rPr>
          <w:rFonts w:eastAsiaTheme="minorHAnsi"/>
          <w:sz w:val="22"/>
          <w:szCs w:val="22"/>
          <w:lang w:eastAsia="en-US"/>
        </w:rPr>
        <w:t xml:space="preserve">3. Przy wykonaniu czynności związanych z obsługą ww. formularza należy posiłkować się informacjami zawartymi na stronie internetowej Urzędu </w:t>
      </w:r>
      <w:r>
        <w:rPr>
          <w:rFonts w:eastAsiaTheme="minorHAnsi"/>
          <w:sz w:val="22"/>
          <w:szCs w:val="22"/>
          <w:lang w:eastAsia="en-US"/>
        </w:rPr>
        <w:t>Zamówień Publicznych w zakładce</w:t>
      </w:r>
      <w:r w:rsidRPr="006D09BB">
        <w:rPr>
          <w:rFonts w:eastAsiaTheme="minorHAnsi"/>
          <w:sz w:val="22"/>
          <w:szCs w:val="22"/>
          <w:lang w:eastAsia="en-US"/>
        </w:rPr>
        <w:t xml:space="preserve">: </w:t>
      </w:r>
      <w:r w:rsidRPr="006D09BB">
        <w:rPr>
          <w:rFonts w:eastAsiaTheme="minorHAnsi"/>
          <w:i/>
          <w:iCs/>
          <w:sz w:val="22"/>
          <w:szCs w:val="22"/>
          <w:lang w:eastAsia="en-US"/>
        </w:rPr>
        <w:t xml:space="preserve">„Repozytorium wiedzy” </w:t>
      </w:r>
      <w:r w:rsidRPr="006D09BB">
        <w:rPr>
          <w:rFonts w:eastAsiaTheme="minorHAnsi"/>
          <w:sz w:val="22"/>
          <w:szCs w:val="22"/>
          <w:lang w:eastAsia="en-US"/>
        </w:rPr>
        <w:t xml:space="preserve">i dalej </w:t>
      </w:r>
      <w:r w:rsidRPr="006D09BB">
        <w:rPr>
          <w:rFonts w:eastAsiaTheme="minorHAnsi"/>
          <w:i/>
          <w:iCs/>
          <w:sz w:val="22"/>
          <w:szCs w:val="22"/>
          <w:lang w:eastAsia="en-US"/>
        </w:rPr>
        <w:t>„Jednolity Europejski Dokument Zamówienia</w:t>
      </w:r>
      <w:r w:rsidRPr="006D09BB">
        <w:rPr>
          <w:rFonts w:eastAsiaTheme="minorHAnsi"/>
          <w:sz w:val="22"/>
          <w:szCs w:val="22"/>
          <w:lang w:eastAsia="en-US"/>
        </w:rPr>
        <w:t>”.</w:t>
      </w:r>
    </w:p>
    <w:p w14:paraId="6E8B599B" w14:textId="77777777" w:rsidR="00704180" w:rsidRPr="006D09BB" w:rsidRDefault="00704180" w:rsidP="00704180">
      <w:pPr>
        <w:autoSpaceDE w:val="0"/>
        <w:autoSpaceDN w:val="0"/>
        <w:ind w:left="284" w:hanging="284"/>
        <w:jc w:val="both"/>
        <w:rPr>
          <w:sz w:val="22"/>
          <w:szCs w:val="22"/>
        </w:rPr>
      </w:pPr>
    </w:p>
    <w:p w14:paraId="72F9785B" w14:textId="77777777" w:rsidR="00704180" w:rsidRPr="00E0597D" w:rsidRDefault="00704180" w:rsidP="00704180">
      <w:pPr>
        <w:autoSpaceDE w:val="0"/>
        <w:autoSpaceDN w:val="0"/>
        <w:adjustRightInd w:val="0"/>
        <w:ind w:left="284" w:hanging="284"/>
        <w:jc w:val="both"/>
        <w:rPr>
          <w:rFonts w:eastAsiaTheme="minorHAnsi"/>
          <w:sz w:val="22"/>
          <w:szCs w:val="22"/>
          <w:lang w:eastAsia="en-US"/>
        </w:rPr>
      </w:pPr>
      <w:bookmarkStart w:id="85" w:name="_Hlk72224023"/>
      <w:r w:rsidRPr="006D09BB">
        <w:rPr>
          <w:rFonts w:eastAsiaTheme="minorHAnsi"/>
          <w:sz w:val="22"/>
          <w:szCs w:val="22"/>
          <w:lang w:eastAsia="en-US"/>
        </w:rPr>
        <w:t>4. W przypadku ofert Wykonawców wspólnie ubiegających się o udzielenie zamówienia niniejsze oświadczenie składane jest przez każdego z Wykonawców.</w:t>
      </w:r>
    </w:p>
    <w:bookmarkEnd w:id="83"/>
    <w:p w14:paraId="678B2E5F" w14:textId="77777777" w:rsidR="00704180" w:rsidRPr="009B4507" w:rsidRDefault="00704180" w:rsidP="00704180">
      <w:pPr>
        <w:autoSpaceDE w:val="0"/>
        <w:autoSpaceDN w:val="0"/>
        <w:ind w:left="284" w:hanging="284"/>
        <w:jc w:val="both"/>
        <w:rPr>
          <w:strike/>
          <w:sz w:val="22"/>
          <w:szCs w:val="22"/>
        </w:rPr>
      </w:pPr>
    </w:p>
    <w:bookmarkEnd w:id="85"/>
    <w:p w14:paraId="617EE154" w14:textId="77777777" w:rsidR="00704180" w:rsidRDefault="00704180" w:rsidP="00704180">
      <w:pPr>
        <w:jc w:val="right"/>
        <w:rPr>
          <w:b/>
        </w:rPr>
      </w:pPr>
    </w:p>
    <w:p w14:paraId="5B974628" w14:textId="77777777" w:rsidR="00704180" w:rsidRDefault="00704180" w:rsidP="00704180">
      <w:pPr>
        <w:jc w:val="right"/>
        <w:rPr>
          <w:b/>
        </w:rPr>
      </w:pPr>
    </w:p>
    <w:p w14:paraId="556B42EC" w14:textId="77777777" w:rsidR="00704180" w:rsidRDefault="00704180" w:rsidP="00704180">
      <w:pPr>
        <w:jc w:val="right"/>
        <w:rPr>
          <w:b/>
        </w:rPr>
      </w:pPr>
    </w:p>
    <w:p w14:paraId="0EF34223" w14:textId="77777777" w:rsidR="00704180" w:rsidRDefault="00704180" w:rsidP="00704180">
      <w:pPr>
        <w:jc w:val="right"/>
        <w:rPr>
          <w:b/>
        </w:rPr>
      </w:pPr>
    </w:p>
    <w:p w14:paraId="253CE97F" w14:textId="77777777" w:rsidR="00704180" w:rsidRDefault="00704180" w:rsidP="00704180">
      <w:pPr>
        <w:jc w:val="right"/>
        <w:rPr>
          <w:b/>
        </w:rPr>
      </w:pPr>
    </w:p>
    <w:p w14:paraId="2CD66A21" w14:textId="77777777" w:rsidR="00704180" w:rsidRDefault="00704180" w:rsidP="00704180">
      <w:pPr>
        <w:jc w:val="right"/>
        <w:rPr>
          <w:b/>
        </w:rPr>
      </w:pPr>
    </w:p>
    <w:p w14:paraId="38B24849" w14:textId="77777777" w:rsidR="00704180" w:rsidRDefault="00704180" w:rsidP="00704180">
      <w:pPr>
        <w:jc w:val="right"/>
        <w:rPr>
          <w:b/>
        </w:rPr>
      </w:pPr>
    </w:p>
    <w:p w14:paraId="2A8BD942" w14:textId="77777777" w:rsidR="00704180" w:rsidRDefault="00704180" w:rsidP="00704180">
      <w:pPr>
        <w:jc w:val="right"/>
        <w:rPr>
          <w:b/>
        </w:rPr>
      </w:pPr>
    </w:p>
    <w:p w14:paraId="521A906B" w14:textId="77777777" w:rsidR="00704180" w:rsidRDefault="00704180" w:rsidP="00704180">
      <w:pPr>
        <w:jc w:val="right"/>
        <w:rPr>
          <w:b/>
        </w:rPr>
      </w:pPr>
    </w:p>
    <w:p w14:paraId="602331BC" w14:textId="77777777" w:rsidR="00704180" w:rsidRDefault="00704180" w:rsidP="00704180">
      <w:pPr>
        <w:jc w:val="right"/>
        <w:rPr>
          <w:b/>
        </w:rPr>
      </w:pPr>
    </w:p>
    <w:p w14:paraId="4137E378" w14:textId="77777777" w:rsidR="00704180" w:rsidRDefault="00704180" w:rsidP="00704180">
      <w:pPr>
        <w:jc w:val="right"/>
        <w:rPr>
          <w:b/>
        </w:rPr>
      </w:pPr>
    </w:p>
    <w:p w14:paraId="181E5B32" w14:textId="77777777" w:rsidR="00704180" w:rsidRDefault="00704180" w:rsidP="00704180">
      <w:pPr>
        <w:jc w:val="right"/>
        <w:rPr>
          <w:b/>
        </w:rPr>
      </w:pPr>
    </w:p>
    <w:p w14:paraId="5F9D5684" w14:textId="77777777" w:rsidR="00704180" w:rsidRDefault="00704180" w:rsidP="00704180">
      <w:pPr>
        <w:jc w:val="right"/>
        <w:rPr>
          <w:b/>
        </w:rPr>
      </w:pPr>
    </w:p>
    <w:p w14:paraId="320CFF7D" w14:textId="77777777" w:rsidR="00704180" w:rsidRDefault="00704180" w:rsidP="00704180">
      <w:pPr>
        <w:jc w:val="right"/>
        <w:rPr>
          <w:b/>
        </w:rPr>
      </w:pPr>
    </w:p>
    <w:p w14:paraId="37B229B7" w14:textId="77777777" w:rsidR="00704180" w:rsidRDefault="00704180" w:rsidP="00704180">
      <w:pPr>
        <w:jc w:val="right"/>
        <w:rPr>
          <w:b/>
        </w:rPr>
      </w:pPr>
    </w:p>
    <w:p w14:paraId="48F71A03" w14:textId="77777777" w:rsidR="00704180" w:rsidRDefault="00704180" w:rsidP="00704180">
      <w:pPr>
        <w:jc w:val="right"/>
        <w:rPr>
          <w:b/>
        </w:rPr>
      </w:pPr>
    </w:p>
    <w:p w14:paraId="4AADB856" w14:textId="77777777" w:rsidR="00704180" w:rsidRDefault="00704180" w:rsidP="00704180">
      <w:pPr>
        <w:jc w:val="right"/>
        <w:rPr>
          <w:b/>
        </w:rPr>
      </w:pPr>
    </w:p>
    <w:p w14:paraId="05858D84" w14:textId="77777777" w:rsidR="00704180" w:rsidRDefault="00704180" w:rsidP="00704180">
      <w:pPr>
        <w:jc w:val="right"/>
        <w:rPr>
          <w:b/>
        </w:rPr>
      </w:pPr>
    </w:p>
    <w:p w14:paraId="6F92C55C" w14:textId="77777777" w:rsidR="00704180" w:rsidRDefault="00704180" w:rsidP="00704180">
      <w:pPr>
        <w:spacing w:after="160" w:line="259" w:lineRule="auto"/>
        <w:rPr>
          <w:b/>
          <w:sz w:val="24"/>
          <w:szCs w:val="24"/>
        </w:rPr>
      </w:pPr>
      <w:r>
        <w:rPr>
          <w:b/>
          <w:sz w:val="24"/>
          <w:szCs w:val="24"/>
        </w:rPr>
        <w:br w:type="page"/>
      </w:r>
    </w:p>
    <w:p w14:paraId="6CAA5467" w14:textId="77777777" w:rsidR="00704180" w:rsidRPr="00433398"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6" w:name="_Toc66281470"/>
      <w:bookmarkStart w:id="87" w:name="_Toc173310978"/>
      <w:r w:rsidRPr="00433398">
        <w:rPr>
          <w:rFonts w:ascii="Times New Roman" w:hAnsi="Times New Roman" w:cs="Times New Roman"/>
          <w:color w:val="auto"/>
          <w:sz w:val="24"/>
          <w:szCs w:val="24"/>
        </w:rPr>
        <w:lastRenderedPageBreak/>
        <w:t xml:space="preserve">Załącznik nr 4.2 </w:t>
      </w:r>
      <w:r>
        <w:rPr>
          <w:rFonts w:ascii="Times New Roman" w:hAnsi="Times New Roman" w:cs="Times New Roman"/>
          <w:color w:val="auto"/>
          <w:sz w:val="24"/>
          <w:szCs w:val="24"/>
        </w:rPr>
        <w:t>do SWZ „</w:t>
      </w:r>
      <w:r w:rsidRPr="00433398">
        <w:rPr>
          <w:rFonts w:ascii="Times New Roman" w:hAnsi="Times New Roman" w:cs="Times New Roman"/>
          <w:color w:val="auto"/>
          <w:sz w:val="24"/>
          <w:szCs w:val="24"/>
        </w:rPr>
        <w:t>Oświadczenie o przynależności lub braku przynależności do tej samej grupy kapitałowej</w:t>
      </w:r>
      <w:bookmarkEnd w:id="86"/>
      <w:r>
        <w:rPr>
          <w:rFonts w:ascii="Times New Roman" w:hAnsi="Times New Roman" w:cs="Times New Roman"/>
          <w:color w:val="auto"/>
          <w:sz w:val="24"/>
          <w:szCs w:val="24"/>
        </w:rPr>
        <w:t>”</w:t>
      </w:r>
      <w:bookmarkEnd w:id="87"/>
    </w:p>
    <w:p w14:paraId="5D74E888" w14:textId="77777777" w:rsidR="00704180" w:rsidRDefault="00704180" w:rsidP="00704180">
      <w:pPr>
        <w:jc w:val="right"/>
        <w:rPr>
          <w:b/>
          <w:sz w:val="24"/>
          <w:szCs w:val="24"/>
        </w:rPr>
      </w:pPr>
    </w:p>
    <w:p w14:paraId="69097FA6" w14:textId="77777777" w:rsidR="00704180" w:rsidRDefault="00704180" w:rsidP="00704180">
      <w:pPr>
        <w:jc w:val="center"/>
        <w:rPr>
          <w:b/>
          <w:sz w:val="24"/>
          <w:szCs w:val="24"/>
        </w:rPr>
      </w:pPr>
    </w:p>
    <w:p w14:paraId="2C72DFC5" w14:textId="77777777" w:rsidR="00704180" w:rsidRPr="00C360CF" w:rsidRDefault="00704180" w:rsidP="00704180">
      <w:pPr>
        <w:jc w:val="center"/>
        <w:rPr>
          <w:b/>
          <w:sz w:val="24"/>
          <w:szCs w:val="24"/>
        </w:rPr>
      </w:pPr>
      <w:r w:rsidRPr="00C360CF">
        <w:rPr>
          <w:b/>
          <w:sz w:val="24"/>
          <w:szCs w:val="24"/>
        </w:rPr>
        <w:t>OŚWIADCZENIE</w:t>
      </w:r>
    </w:p>
    <w:p w14:paraId="4DFF4196" w14:textId="77777777" w:rsidR="00704180" w:rsidRPr="004A6A21" w:rsidRDefault="00704180" w:rsidP="00704180">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5483FA19" w14:textId="77777777" w:rsidR="00704180" w:rsidRPr="004A6A21" w:rsidRDefault="00704180" w:rsidP="00704180">
      <w:pPr>
        <w:jc w:val="center"/>
        <w:rPr>
          <w:b/>
          <w:sz w:val="22"/>
          <w:szCs w:val="24"/>
        </w:rPr>
      </w:pPr>
    </w:p>
    <w:p w14:paraId="661E6C6B" w14:textId="77777777" w:rsidR="00704180" w:rsidRPr="00006397" w:rsidRDefault="00704180" w:rsidP="00704180">
      <w:pPr>
        <w:tabs>
          <w:tab w:val="left" w:pos="851"/>
        </w:tabs>
        <w:jc w:val="both"/>
        <w:rPr>
          <w:sz w:val="22"/>
          <w:szCs w:val="22"/>
        </w:rPr>
      </w:pPr>
      <w:r w:rsidRPr="00006397">
        <w:rPr>
          <w:sz w:val="22"/>
          <w:szCs w:val="22"/>
        </w:rPr>
        <w:t>Nazwa Wykonawcy: ...................................................................................................................</w:t>
      </w:r>
    </w:p>
    <w:p w14:paraId="38322ED2" w14:textId="77777777" w:rsidR="00704180" w:rsidRPr="00006397" w:rsidRDefault="00704180" w:rsidP="00704180">
      <w:pPr>
        <w:tabs>
          <w:tab w:val="left" w:pos="851"/>
        </w:tabs>
        <w:jc w:val="both"/>
        <w:rPr>
          <w:sz w:val="22"/>
          <w:szCs w:val="22"/>
        </w:rPr>
      </w:pPr>
    </w:p>
    <w:p w14:paraId="783B01FB" w14:textId="77777777" w:rsidR="00704180" w:rsidRPr="00006397" w:rsidRDefault="00704180" w:rsidP="00704180">
      <w:pPr>
        <w:tabs>
          <w:tab w:val="left" w:pos="851"/>
        </w:tabs>
        <w:jc w:val="both"/>
        <w:rPr>
          <w:sz w:val="22"/>
          <w:szCs w:val="22"/>
        </w:rPr>
      </w:pPr>
      <w:r w:rsidRPr="00006397">
        <w:rPr>
          <w:sz w:val="22"/>
          <w:szCs w:val="22"/>
        </w:rPr>
        <w:t>Adres Wykonawcy: ...................................................................................................................</w:t>
      </w:r>
    </w:p>
    <w:p w14:paraId="0AC7F645" w14:textId="77777777" w:rsidR="00704180" w:rsidRPr="00006397" w:rsidRDefault="00704180" w:rsidP="00704180">
      <w:pPr>
        <w:jc w:val="both"/>
        <w:rPr>
          <w:sz w:val="24"/>
          <w:szCs w:val="24"/>
        </w:rPr>
      </w:pPr>
    </w:p>
    <w:p w14:paraId="343F60C0" w14:textId="77777777" w:rsidR="00704180" w:rsidRPr="00006397" w:rsidRDefault="00704180" w:rsidP="00704180">
      <w:pPr>
        <w:jc w:val="both"/>
        <w:rPr>
          <w:sz w:val="24"/>
          <w:szCs w:val="24"/>
        </w:rPr>
      </w:pPr>
      <w:r w:rsidRPr="00006397">
        <w:rPr>
          <w:sz w:val="24"/>
          <w:szCs w:val="24"/>
        </w:rPr>
        <w:t xml:space="preserve">Składając ofertę w postępowaniu o udzielenie zamówienia publicznego, którego przedmiotem jest </w:t>
      </w:r>
      <w:r w:rsidRPr="000C704C">
        <w:rPr>
          <w:i/>
          <w:sz w:val="24"/>
          <w:szCs w:val="24"/>
        </w:rPr>
        <w:t>Remont p</w:t>
      </w:r>
      <w:r>
        <w:rPr>
          <w:i/>
          <w:sz w:val="24"/>
          <w:szCs w:val="24"/>
        </w:rPr>
        <w:t>rzekładni do przenośników taśmowych eksploatowanych w Oddziałach PGG S.A.</w:t>
      </w:r>
      <w:r>
        <w:rPr>
          <w:sz w:val="24"/>
          <w:szCs w:val="24"/>
        </w:rPr>
        <w:t xml:space="preserve"> </w:t>
      </w:r>
      <w:r w:rsidRPr="00006397">
        <w:rPr>
          <w:sz w:val="24"/>
          <w:szCs w:val="24"/>
        </w:rPr>
        <w:t>oświadczamy, że:</w:t>
      </w:r>
    </w:p>
    <w:p w14:paraId="7E6F7B9D" w14:textId="77777777" w:rsidR="00704180" w:rsidRPr="00006397" w:rsidRDefault="00704180" w:rsidP="00704180">
      <w:pPr>
        <w:jc w:val="both"/>
        <w:rPr>
          <w:sz w:val="24"/>
          <w:szCs w:val="24"/>
        </w:rPr>
      </w:pPr>
    </w:p>
    <w:p w14:paraId="15E63C62" w14:textId="77777777" w:rsidR="00704180" w:rsidRPr="00006397" w:rsidRDefault="00704180" w:rsidP="005177AD">
      <w:pPr>
        <w:numPr>
          <w:ilvl w:val="0"/>
          <w:numId w:val="42"/>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3CA7494D" w14:textId="77777777" w:rsidR="00704180" w:rsidRPr="00006397" w:rsidRDefault="00704180" w:rsidP="00704180">
      <w:pPr>
        <w:jc w:val="both"/>
        <w:rPr>
          <w:sz w:val="22"/>
          <w:szCs w:val="22"/>
        </w:rPr>
      </w:pPr>
    </w:p>
    <w:p w14:paraId="78B3F6AC" w14:textId="77777777" w:rsidR="00704180" w:rsidRDefault="00704180" w:rsidP="00704180">
      <w:pPr>
        <w:ind w:left="425" w:hanging="141"/>
        <w:jc w:val="both"/>
        <w:rPr>
          <w:sz w:val="22"/>
          <w:szCs w:val="22"/>
        </w:rPr>
      </w:pPr>
      <w:r w:rsidRPr="00006397">
        <w:rPr>
          <w:sz w:val="22"/>
          <w:szCs w:val="22"/>
        </w:rPr>
        <w:t>lub</w:t>
      </w:r>
    </w:p>
    <w:p w14:paraId="2B0B0D50" w14:textId="77777777" w:rsidR="00704180" w:rsidRPr="00006397" w:rsidRDefault="00704180" w:rsidP="00704180">
      <w:pPr>
        <w:ind w:left="425" w:hanging="141"/>
        <w:jc w:val="both"/>
        <w:rPr>
          <w:sz w:val="22"/>
          <w:szCs w:val="22"/>
        </w:rPr>
      </w:pPr>
    </w:p>
    <w:p w14:paraId="620A6E08" w14:textId="77777777" w:rsidR="00704180" w:rsidRPr="00006397" w:rsidRDefault="00704180" w:rsidP="005177AD">
      <w:pPr>
        <w:numPr>
          <w:ilvl w:val="0"/>
          <w:numId w:val="42"/>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 xml:space="preserve">z Wykonawcą/Wykonawcami wskazanymi </w:t>
      </w:r>
      <w:r>
        <w:rPr>
          <w:sz w:val="22"/>
          <w:szCs w:val="22"/>
        </w:rPr>
        <w:t xml:space="preserve">                      </w:t>
      </w:r>
      <w:r w:rsidRPr="00006397">
        <w:rPr>
          <w:sz w:val="22"/>
          <w:szCs w:val="22"/>
        </w:rPr>
        <w:t>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452C1D0C" w14:textId="77777777" w:rsidR="00704180" w:rsidRPr="00885C5D" w:rsidRDefault="00704180" w:rsidP="00704180">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704180" w:rsidRPr="00885C5D" w14:paraId="0444B027" w14:textId="77777777" w:rsidTr="00055001">
        <w:tc>
          <w:tcPr>
            <w:tcW w:w="959" w:type="dxa"/>
          </w:tcPr>
          <w:p w14:paraId="48631DAA" w14:textId="77777777" w:rsidR="00704180" w:rsidRPr="00885C5D" w:rsidRDefault="00704180" w:rsidP="00055001">
            <w:pPr>
              <w:jc w:val="both"/>
              <w:rPr>
                <w:sz w:val="24"/>
                <w:szCs w:val="24"/>
              </w:rPr>
            </w:pPr>
            <w:r w:rsidRPr="00885C5D">
              <w:rPr>
                <w:sz w:val="24"/>
                <w:szCs w:val="24"/>
              </w:rPr>
              <w:t>Lp.</w:t>
            </w:r>
          </w:p>
        </w:tc>
        <w:tc>
          <w:tcPr>
            <w:tcW w:w="8251" w:type="dxa"/>
          </w:tcPr>
          <w:p w14:paraId="1D75E777" w14:textId="77777777" w:rsidR="00704180" w:rsidRPr="00885C5D" w:rsidRDefault="00704180" w:rsidP="00055001">
            <w:pPr>
              <w:jc w:val="both"/>
              <w:rPr>
                <w:sz w:val="24"/>
                <w:szCs w:val="24"/>
              </w:rPr>
            </w:pPr>
            <w:r w:rsidRPr="00885C5D">
              <w:rPr>
                <w:sz w:val="24"/>
                <w:szCs w:val="24"/>
              </w:rPr>
              <w:t>Nazwa podmiotu, adres</w:t>
            </w:r>
          </w:p>
          <w:p w14:paraId="4F3D7880" w14:textId="77777777" w:rsidR="00704180" w:rsidRPr="00885C5D" w:rsidRDefault="00704180" w:rsidP="00055001">
            <w:pPr>
              <w:jc w:val="both"/>
              <w:rPr>
                <w:sz w:val="24"/>
                <w:szCs w:val="24"/>
              </w:rPr>
            </w:pPr>
          </w:p>
        </w:tc>
      </w:tr>
      <w:tr w:rsidR="00704180" w:rsidRPr="00885C5D" w14:paraId="0DCFB996" w14:textId="77777777" w:rsidTr="00055001">
        <w:tc>
          <w:tcPr>
            <w:tcW w:w="959" w:type="dxa"/>
          </w:tcPr>
          <w:p w14:paraId="5A267FFD" w14:textId="77777777" w:rsidR="00704180" w:rsidRPr="00885C5D" w:rsidRDefault="00704180" w:rsidP="00055001">
            <w:pPr>
              <w:jc w:val="both"/>
              <w:rPr>
                <w:sz w:val="24"/>
                <w:szCs w:val="24"/>
              </w:rPr>
            </w:pPr>
          </w:p>
        </w:tc>
        <w:tc>
          <w:tcPr>
            <w:tcW w:w="8251" w:type="dxa"/>
          </w:tcPr>
          <w:p w14:paraId="1208F31E" w14:textId="77777777" w:rsidR="00704180" w:rsidRPr="00885C5D" w:rsidRDefault="00704180" w:rsidP="00055001">
            <w:pPr>
              <w:jc w:val="both"/>
              <w:rPr>
                <w:sz w:val="24"/>
                <w:szCs w:val="24"/>
              </w:rPr>
            </w:pPr>
          </w:p>
          <w:p w14:paraId="7C637014" w14:textId="77777777" w:rsidR="00704180" w:rsidRPr="00885C5D" w:rsidRDefault="00704180" w:rsidP="00055001">
            <w:pPr>
              <w:jc w:val="both"/>
              <w:rPr>
                <w:sz w:val="24"/>
                <w:szCs w:val="24"/>
              </w:rPr>
            </w:pPr>
          </w:p>
        </w:tc>
      </w:tr>
      <w:tr w:rsidR="00704180" w:rsidRPr="00885C5D" w14:paraId="66EBCAB3" w14:textId="77777777" w:rsidTr="00055001">
        <w:tc>
          <w:tcPr>
            <w:tcW w:w="959" w:type="dxa"/>
          </w:tcPr>
          <w:p w14:paraId="750F6EF4" w14:textId="77777777" w:rsidR="00704180" w:rsidRPr="00885C5D" w:rsidRDefault="00704180" w:rsidP="00055001">
            <w:pPr>
              <w:jc w:val="both"/>
              <w:rPr>
                <w:sz w:val="24"/>
                <w:szCs w:val="24"/>
              </w:rPr>
            </w:pPr>
          </w:p>
          <w:p w14:paraId="6C208112" w14:textId="77777777" w:rsidR="00704180" w:rsidRPr="00885C5D" w:rsidRDefault="00704180" w:rsidP="00055001">
            <w:pPr>
              <w:jc w:val="both"/>
              <w:rPr>
                <w:sz w:val="24"/>
                <w:szCs w:val="24"/>
              </w:rPr>
            </w:pPr>
          </w:p>
        </w:tc>
        <w:tc>
          <w:tcPr>
            <w:tcW w:w="8251" w:type="dxa"/>
          </w:tcPr>
          <w:p w14:paraId="36048840" w14:textId="77777777" w:rsidR="00704180" w:rsidRPr="00885C5D" w:rsidRDefault="00704180" w:rsidP="00055001">
            <w:pPr>
              <w:jc w:val="both"/>
              <w:rPr>
                <w:sz w:val="24"/>
                <w:szCs w:val="24"/>
              </w:rPr>
            </w:pPr>
          </w:p>
        </w:tc>
      </w:tr>
      <w:tr w:rsidR="00704180" w:rsidRPr="00885C5D" w14:paraId="68FA2492" w14:textId="77777777" w:rsidTr="00055001">
        <w:tc>
          <w:tcPr>
            <w:tcW w:w="959" w:type="dxa"/>
          </w:tcPr>
          <w:p w14:paraId="7ECC31DB" w14:textId="77777777" w:rsidR="00704180" w:rsidRPr="00885C5D" w:rsidRDefault="00704180" w:rsidP="00055001">
            <w:pPr>
              <w:jc w:val="both"/>
              <w:rPr>
                <w:sz w:val="24"/>
                <w:szCs w:val="24"/>
              </w:rPr>
            </w:pPr>
          </w:p>
          <w:p w14:paraId="7AA18FEC" w14:textId="77777777" w:rsidR="00704180" w:rsidRPr="00885C5D" w:rsidRDefault="00704180" w:rsidP="00055001">
            <w:pPr>
              <w:jc w:val="both"/>
              <w:rPr>
                <w:sz w:val="24"/>
                <w:szCs w:val="24"/>
              </w:rPr>
            </w:pPr>
          </w:p>
        </w:tc>
        <w:tc>
          <w:tcPr>
            <w:tcW w:w="8251" w:type="dxa"/>
          </w:tcPr>
          <w:p w14:paraId="231B4A32" w14:textId="77777777" w:rsidR="00704180" w:rsidRPr="00885C5D" w:rsidRDefault="00704180" w:rsidP="00055001">
            <w:pPr>
              <w:jc w:val="both"/>
              <w:rPr>
                <w:sz w:val="24"/>
                <w:szCs w:val="24"/>
              </w:rPr>
            </w:pPr>
          </w:p>
        </w:tc>
      </w:tr>
      <w:tr w:rsidR="00704180" w:rsidRPr="00885C5D" w14:paraId="72E374FB" w14:textId="77777777" w:rsidTr="00055001">
        <w:tc>
          <w:tcPr>
            <w:tcW w:w="959" w:type="dxa"/>
          </w:tcPr>
          <w:p w14:paraId="5F59EF05" w14:textId="77777777" w:rsidR="00704180" w:rsidRPr="00885C5D" w:rsidRDefault="00704180" w:rsidP="00055001">
            <w:pPr>
              <w:jc w:val="both"/>
              <w:rPr>
                <w:sz w:val="24"/>
                <w:szCs w:val="24"/>
              </w:rPr>
            </w:pPr>
          </w:p>
          <w:p w14:paraId="183387EF" w14:textId="77777777" w:rsidR="00704180" w:rsidRPr="00885C5D" w:rsidRDefault="00704180" w:rsidP="00055001">
            <w:pPr>
              <w:jc w:val="both"/>
              <w:rPr>
                <w:sz w:val="24"/>
                <w:szCs w:val="24"/>
              </w:rPr>
            </w:pPr>
          </w:p>
        </w:tc>
        <w:tc>
          <w:tcPr>
            <w:tcW w:w="8251" w:type="dxa"/>
          </w:tcPr>
          <w:p w14:paraId="0BF28BA2" w14:textId="77777777" w:rsidR="00704180" w:rsidRPr="00885C5D" w:rsidRDefault="00704180" w:rsidP="00055001">
            <w:pPr>
              <w:jc w:val="both"/>
              <w:rPr>
                <w:sz w:val="24"/>
                <w:szCs w:val="24"/>
              </w:rPr>
            </w:pPr>
          </w:p>
        </w:tc>
      </w:tr>
    </w:tbl>
    <w:p w14:paraId="1B0BA4B1" w14:textId="77777777" w:rsidR="00704180" w:rsidRPr="00885C5D" w:rsidRDefault="00704180" w:rsidP="00704180">
      <w:pPr>
        <w:jc w:val="both"/>
        <w:rPr>
          <w:sz w:val="24"/>
          <w:szCs w:val="24"/>
        </w:rPr>
      </w:pPr>
    </w:p>
    <w:p w14:paraId="28B9D62C" w14:textId="77777777" w:rsidR="00704180" w:rsidRPr="007C5117" w:rsidRDefault="00704180" w:rsidP="00704180">
      <w:pPr>
        <w:jc w:val="both"/>
      </w:pPr>
      <w:r w:rsidRPr="007C5117">
        <w:t>*) – zaznaczyć odpowiednio</w:t>
      </w:r>
    </w:p>
    <w:p w14:paraId="7C5A0E7A" w14:textId="77777777" w:rsidR="00704180" w:rsidRPr="00885C5D" w:rsidRDefault="00704180" w:rsidP="00704180">
      <w:pPr>
        <w:jc w:val="both"/>
        <w:rPr>
          <w:b/>
          <w:i/>
          <w:color w:val="FF0000"/>
        </w:rPr>
      </w:pPr>
    </w:p>
    <w:p w14:paraId="25EA5CE0" w14:textId="77777777" w:rsidR="00704180" w:rsidRPr="00976586" w:rsidRDefault="00704180" w:rsidP="00704180">
      <w:pPr>
        <w:jc w:val="both"/>
        <w:rPr>
          <w:b/>
          <w:i/>
        </w:rPr>
      </w:pPr>
      <w:r w:rsidRPr="00976586">
        <w:rPr>
          <w:b/>
          <w:i/>
        </w:rPr>
        <w:t xml:space="preserve">Uwaga </w:t>
      </w:r>
    </w:p>
    <w:p w14:paraId="2AF9CF46" w14:textId="77777777" w:rsidR="00704180" w:rsidRPr="00885C5D" w:rsidRDefault="00704180" w:rsidP="00704180">
      <w:pPr>
        <w:tabs>
          <w:tab w:val="left" w:pos="851"/>
        </w:tabs>
        <w:jc w:val="both"/>
        <w:rPr>
          <w:b/>
          <w:i/>
        </w:rPr>
      </w:pPr>
      <w:r w:rsidRPr="00976586">
        <w:rPr>
          <w:b/>
          <w:i/>
        </w:rPr>
        <w:t>W przypadku ofert Wykonawców wspólnie ubiegających się o udzielenie zamówienia niniejsze oświadczenie składane jest przez każdego z Wykonawców.</w:t>
      </w:r>
    </w:p>
    <w:p w14:paraId="4C91785C" w14:textId="77777777" w:rsidR="00704180" w:rsidRDefault="00704180" w:rsidP="00704180"/>
    <w:p w14:paraId="03C349A7" w14:textId="77777777" w:rsidR="00704180" w:rsidRDefault="00704180" w:rsidP="00704180"/>
    <w:p w14:paraId="75ED322E" w14:textId="77777777" w:rsidR="00704180" w:rsidRDefault="00704180" w:rsidP="00704180"/>
    <w:p w14:paraId="27AAF67D" w14:textId="77777777" w:rsidR="00704180" w:rsidRDefault="00704180" w:rsidP="00704180"/>
    <w:p w14:paraId="64BEE2EA" w14:textId="77777777" w:rsidR="00704180" w:rsidRDefault="00704180" w:rsidP="00704180"/>
    <w:p w14:paraId="0A140C1E" w14:textId="77777777" w:rsidR="00704180" w:rsidRDefault="00704180" w:rsidP="00704180">
      <w:pPr>
        <w:jc w:val="right"/>
        <w:rPr>
          <w:b/>
        </w:rPr>
      </w:pPr>
    </w:p>
    <w:p w14:paraId="3E219DF6" w14:textId="77777777" w:rsidR="00704180" w:rsidRDefault="00704180" w:rsidP="00704180">
      <w:pPr>
        <w:jc w:val="right"/>
        <w:rPr>
          <w:b/>
        </w:rPr>
      </w:pPr>
    </w:p>
    <w:p w14:paraId="2AB5AFA6" w14:textId="77777777" w:rsidR="00704180" w:rsidRDefault="00704180" w:rsidP="00704180">
      <w:pPr>
        <w:jc w:val="right"/>
        <w:rPr>
          <w:b/>
        </w:rPr>
      </w:pPr>
    </w:p>
    <w:p w14:paraId="17203F82" w14:textId="77777777" w:rsidR="00704180" w:rsidRDefault="00704180" w:rsidP="00704180">
      <w:pPr>
        <w:jc w:val="right"/>
        <w:rPr>
          <w:b/>
        </w:rPr>
      </w:pPr>
    </w:p>
    <w:p w14:paraId="4B312DA6" w14:textId="77777777" w:rsidR="00704180" w:rsidRPr="00433398"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8" w:name="_Toc66281471"/>
      <w:bookmarkStart w:id="89" w:name="_Toc173310979"/>
      <w:r w:rsidRPr="00433398">
        <w:rPr>
          <w:rFonts w:ascii="Times New Roman" w:hAnsi="Times New Roman" w:cs="Times New Roman"/>
          <w:color w:val="auto"/>
          <w:sz w:val="24"/>
          <w:szCs w:val="24"/>
        </w:rPr>
        <w:lastRenderedPageBreak/>
        <w:t>Załącznik nr 4.3</w:t>
      </w:r>
      <w:r>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88"/>
      <w:r>
        <w:rPr>
          <w:rFonts w:ascii="Times New Roman" w:hAnsi="Times New Roman" w:cs="Times New Roman"/>
          <w:color w:val="auto"/>
          <w:sz w:val="24"/>
          <w:szCs w:val="24"/>
        </w:rPr>
        <w:t>”</w:t>
      </w:r>
      <w:bookmarkEnd w:id="89"/>
    </w:p>
    <w:p w14:paraId="38B127D3" w14:textId="77777777" w:rsidR="00704180" w:rsidRDefault="00704180" w:rsidP="00704180">
      <w:pPr>
        <w:jc w:val="right"/>
        <w:rPr>
          <w:b/>
          <w:sz w:val="24"/>
          <w:szCs w:val="24"/>
        </w:rPr>
      </w:pPr>
    </w:p>
    <w:p w14:paraId="7F51A06A" w14:textId="77777777" w:rsidR="00704180" w:rsidRDefault="00704180" w:rsidP="00704180">
      <w:pPr>
        <w:jc w:val="right"/>
        <w:rPr>
          <w:b/>
          <w:sz w:val="24"/>
          <w:szCs w:val="24"/>
        </w:rPr>
      </w:pPr>
    </w:p>
    <w:p w14:paraId="79840FBF" w14:textId="77777777" w:rsidR="00704180" w:rsidRPr="00D6439E" w:rsidRDefault="00704180" w:rsidP="00704180">
      <w:pPr>
        <w:jc w:val="center"/>
        <w:rPr>
          <w:b/>
          <w:sz w:val="24"/>
          <w:szCs w:val="26"/>
        </w:rPr>
      </w:pPr>
      <w:r w:rsidRPr="00D5233B">
        <w:rPr>
          <w:b/>
          <w:sz w:val="24"/>
          <w:szCs w:val="26"/>
        </w:rPr>
        <w:t>WYKAZ WYKONANYCH/WYKONYWANYCH USŁUG</w:t>
      </w:r>
      <w:r w:rsidRPr="00D6439E">
        <w:rPr>
          <w:b/>
          <w:sz w:val="24"/>
          <w:szCs w:val="26"/>
        </w:rPr>
        <w:t xml:space="preserve"> </w:t>
      </w:r>
    </w:p>
    <w:p w14:paraId="5A5CFB5C" w14:textId="77777777" w:rsidR="00704180" w:rsidRDefault="00704180" w:rsidP="00704180">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3C23E4B2" w14:textId="77777777" w:rsidR="00704180" w:rsidRPr="00D6439E" w:rsidRDefault="00704180" w:rsidP="00704180">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704180" w:rsidRPr="00D6439E" w14:paraId="6BCB4457" w14:textId="77777777" w:rsidTr="00055001">
        <w:tc>
          <w:tcPr>
            <w:tcW w:w="426" w:type="dxa"/>
            <w:vAlign w:val="center"/>
          </w:tcPr>
          <w:p w14:paraId="48094633" w14:textId="77777777" w:rsidR="00704180" w:rsidRPr="00D6439E" w:rsidRDefault="00704180" w:rsidP="00055001">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26D6DB96"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1BB2C0CB"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339AE12C" w14:textId="38F9CCAF" w:rsidR="00704180" w:rsidRPr="00D6439E" w:rsidRDefault="00704180" w:rsidP="00055001">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ostatnich </w:t>
            </w:r>
            <w:r w:rsidR="00497968">
              <w:rPr>
                <w:rFonts w:ascii="Times New Roman" w:hAnsi="Times New Roman"/>
                <w:sz w:val="18"/>
              </w:rPr>
              <w:t>pięciu</w:t>
            </w:r>
            <w:r w:rsidRPr="00CD51D9">
              <w:rPr>
                <w:rFonts w:ascii="Times New Roman" w:hAnsi="Times New Roman"/>
                <w:sz w:val="18"/>
              </w:rPr>
              <w:t xml:space="preserve"> lat</w:t>
            </w:r>
            <w:r>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57BD1C04" w14:textId="77777777" w:rsidR="00704180" w:rsidRPr="00D6439E" w:rsidRDefault="00704180" w:rsidP="00055001">
            <w:pPr>
              <w:pStyle w:val="Tekstpodstawowywcity"/>
              <w:tabs>
                <w:tab w:val="left" w:pos="851"/>
              </w:tabs>
              <w:rPr>
                <w:sz w:val="22"/>
              </w:rPr>
            </w:pPr>
            <w:r w:rsidRPr="00D6439E">
              <w:rPr>
                <w:sz w:val="22"/>
              </w:rPr>
              <w:t>Data wykonania</w:t>
            </w:r>
          </w:p>
          <w:p w14:paraId="0CE8A6CA" w14:textId="77777777" w:rsidR="00704180" w:rsidRPr="00D6439E" w:rsidRDefault="00704180" w:rsidP="00055001">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545344FC"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198A5AD4"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704180" w:rsidRPr="00D6439E" w14:paraId="47DEB07D" w14:textId="77777777" w:rsidTr="00055001">
        <w:trPr>
          <w:cantSplit/>
          <w:trHeight w:val="735"/>
        </w:trPr>
        <w:tc>
          <w:tcPr>
            <w:tcW w:w="426" w:type="dxa"/>
            <w:vAlign w:val="center"/>
          </w:tcPr>
          <w:p w14:paraId="7009A8D3" w14:textId="77777777" w:rsidR="00704180" w:rsidRPr="00D6439E" w:rsidRDefault="00704180" w:rsidP="00055001">
            <w:pPr>
              <w:pStyle w:val="Tekstpodstawowywcity1"/>
              <w:tabs>
                <w:tab w:val="left" w:pos="851"/>
              </w:tabs>
              <w:ind w:left="0"/>
              <w:jc w:val="center"/>
              <w:rPr>
                <w:rFonts w:ascii="Times New Roman" w:hAnsi="Times New Roman"/>
                <w:b/>
              </w:rPr>
            </w:pPr>
            <w:r>
              <w:rPr>
                <w:rFonts w:ascii="Times New Roman" w:hAnsi="Times New Roman"/>
                <w:b/>
              </w:rPr>
              <w:t>1</w:t>
            </w:r>
          </w:p>
        </w:tc>
        <w:tc>
          <w:tcPr>
            <w:tcW w:w="2410" w:type="dxa"/>
            <w:vAlign w:val="center"/>
          </w:tcPr>
          <w:p w14:paraId="3D9EA428"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0A0C75F7"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1B1639A2"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3EADB878"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298AAB69"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r w:rsidR="00704180" w:rsidRPr="00D6439E" w14:paraId="29A8ACBC" w14:textId="77777777" w:rsidTr="00055001">
        <w:trPr>
          <w:cantSplit/>
          <w:trHeight w:val="735"/>
        </w:trPr>
        <w:tc>
          <w:tcPr>
            <w:tcW w:w="426" w:type="dxa"/>
            <w:vAlign w:val="center"/>
          </w:tcPr>
          <w:p w14:paraId="452580FA" w14:textId="77777777" w:rsidR="00704180" w:rsidRPr="00D6439E" w:rsidRDefault="00704180" w:rsidP="00055001">
            <w:pPr>
              <w:pStyle w:val="Tekstpodstawowywcity1"/>
              <w:tabs>
                <w:tab w:val="left" w:pos="851"/>
              </w:tabs>
              <w:ind w:left="0"/>
              <w:jc w:val="center"/>
              <w:rPr>
                <w:rFonts w:ascii="Times New Roman" w:hAnsi="Times New Roman"/>
                <w:b/>
              </w:rPr>
            </w:pPr>
            <w:r>
              <w:rPr>
                <w:rFonts w:ascii="Times New Roman" w:hAnsi="Times New Roman"/>
                <w:b/>
              </w:rPr>
              <w:t>2</w:t>
            </w:r>
          </w:p>
        </w:tc>
        <w:tc>
          <w:tcPr>
            <w:tcW w:w="2410" w:type="dxa"/>
            <w:vAlign w:val="center"/>
          </w:tcPr>
          <w:p w14:paraId="4AD1E14B"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70BCD85A"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17C4FA4C"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7AC2E3FD"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21B14B76"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r w:rsidR="00704180" w:rsidRPr="00D6439E" w14:paraId="1224BED5" w14:textId="77777777" w:rsidTr="00055001">
        <w:trPr>
          <w:cantSplit/>
          <w:trHeight w:val="735"/>
        </w:trPr>
        <w:tc>
          <w:tcPr>
            <w:tcW w:w="426" w:type="dxa"/>
            <w:vAlign w:val="center"/>
          </w:tcPr>
          <w:p w14:paraId="46F76AFC" w14:textId="77777777" w:rsidR="00704180" w:rsidRDefault="00704180" w:rsidP="00055001">
            <w:pPr>
              <w:pStyle w:val="Tekstpodstawowywcity1"/>
              <w:tabs>
                <w:tab w:val="left" w:pos="851"/>
              </w:tabs>
              <w:ind w:left="0"/>
              <w:jc w:val="center"/>
              <w:rPr>
                <w:rFonts w:ascii="Times New Roman" w:hAnsi="Times New Roman"/>
                <w:b/>
              </w:rPr>
            </w:pPr>
            <w:r>
              <w:rPr>
                <w:rFonts w:ascii="Times New Roman" w:hAnsi="Times New Roman"/>
                <w:b/>
              </w:rPr>
              <w:t>3</w:t>
            </w:r>
          </w:p>
        </w:tc>
        <w:tc>
          <w:tcPr>
            <w:tcW w:w="2410" w:type="dxa"/>
            <w:vAlign w:val="center"/>
          </w:tcPr>
          <w:p w14:paraId="1CD0125A"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755CC123"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026A4FA2"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437DAD54"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476F4131"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r w:rsidR="00704180" w:rsidRPr="00D6439E" w14:paraId="6ACE3615" w14:textId="77777777" w:rsidTr="00055001">
        <w:trPr>
          <w:cantSplit/>
          <w:trHeight w:val="735"/>
        </w:trPr>
        <w:tc>
          <w:tcPr>
            <w:tcW w:w="426" w:type="dxa"/>
            <w:vAlign w:val="center"/>
          </w:tcPr>
          <w:p w14:paraId="26B9B68A" w14:textId="77777777" w:rsidR="00704180" w:rsidRDefault="00704180" w:rsidP="00055001">
            <w:pPr>
              <w:pStyle w:val="Tekstpodstawowywcity1"/>
              <w:tabs>
                <w:tab w:val="left" w:pos="851"/>
              </w:tabs>
              <w:ind w:left="0"/>
              <w:jc w:val="center"/>
              <w:rPr>
                <w:rFonts w:ascii="Times New Roman" w:hAnsi="Times New Roman"/>
                <w:b/>
              </w:rPr>
            </w:pPr>
            <w:r>
              <w:rPr>
                <w:rFonts w:ascii="Times New Roman" w:hAnsi="Times New Roman"/>
                <w:b/>
              </w:rPr>
              <w:t>4</w:t>
            </w:r>
          </w:p>
        </w:tc>
        <w:tc>
          <w:tcPr>
            <w:tcW w:w="2410" w:type="dxa"/>
            <w:vAlign w:val="center"/>
          </w:tcPr>
          <w:p w14:paraId="3D9C98B6"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3B9B4A05"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4F737BBB"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1C5E8D94"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726A15AB"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bl>
    <w:p w14:paraId="03FDB24D" w14:textId="77777777" w:rsidR="00704180" w:rsidRDefault="00704180" w:rsidP="00704180">
      <w:pPr>
        <w:jc w:val="right"/>
        <w:rPr>
          <w:b/>
        </w:rPr>
      </w:pPr>
    </w:p>
    <w:p w14:paraId="36ADF264" w14:textId="77777777" w:rsidR="00704180" w:rsidRDefault="00704180" w:rsidP="00704180">
      <w:pPr>
        <w:jc w:val="right"/>
        <w:rPr>
          <w:b/>
        </w:rPr>
      </w:pPr>
    </w:p>
    <w:p w14:paraId="4A38A591" w14:textId="77777777" w:rsidR="00704180" w:rsidRDefault="00704180" w:rsidP="00704180">
      <w:pPr>
        <w:jc w:val="right"/>
        <w:rPr>
          <w:b/>
        </w:rPr>
      </w:pPr>
    </w:p>
    <w:p w14:paraId="7A349133" w14:textId="77777777" w:rsidR="00704180" w:rsidRDefault="00704180" w:rsidP="00704180">
      <w:pPr>
        <w:pStyle w:val="tekstpodstawowywcity10"/>
        <w:ind w:left="0"/>
        <w:rPr>
          <w:rFonts w:ascii="Times New Roman" w:hAnsi="Times New Roman"/>
          <w:b/>
          <w:bCs/>
          <w:i/>
          <w:sz w:val="20"/>
        </w:rPr>
      </w:pPr>
    </w:p>
    <w:p w14:paraId="4DB35673" w14:textId="77777777" w:rsidR="00704180" w:rsidRDefault="00704180" w:rsidP="00704180">
      <w:pPr>
        <w:pStyle w:val="tekstpodstawowywcity10"/>
        <w:ind w:left="0"/>
        <w:rPr>
          <w:rFonts w:ascii="Times New Roman" w:hAnsi="Times New Roman"/>
          <w:b/>
          <w:bCs/>
          <w:i/>
          <w:sz w:val="20"/>
        </w:rPr>
      </w:pPr>
    </w:p>
    <w:p w14:paraId="74085C9B" w14:textId="77777777" w:rsidR="00704180" w:rsidRDefault="00704180" w:rsidP="00704180">
      <w:pPr>
        <w:pStyle w:val="tekstpodstawowywcity10"/>
        <w:ind w:left="0"/>
        <w:rPr>
          <w:rFonts w:ascii="Times New Roman" w:hAnsi="Times New Roman"/>
          <w:b/>
          <w:bCs/>
          <w:i/>
          <w:sz w:val="20"/>
        </w:rPr>
      </w:pPr>
    </w:p>
    <w:p w14:paraId="7FD5968C" w14:textId="77777777" w:rsidR="00704180" w:rsidRPr="00305040" w:rsidRDefault="00704180" w:rsidP="00704180">
      <w:pPr>
        <w:pStyle w:val="tekstpodstawowywcity10"/>
        <w:ind w:left="0"/>
        <w:rPr>
          <w:rFonts w:ascii="Times New Roman" w:hAnsi="Times New Roman"/>
          <w:i/>
          <w:sz w:val="20"/>
        </w:rPr>
      </w:pPr>
      <w:r w:rsidRPr="00305040">
        <w:rPr>
          <w:rFonts w:ascii="Times New Roman" w:hAnsi="Times New Roman"/>
          <w:b/>
          <w:bCs/>
          <w:i/>
          <w:sz w:val="20"/>
        </w:rPr>
        <w:t>Uwaga!</w:t>
      </w:r>
    </w:p>
    <w:p w14:paraId="3FFD7CF5" w14:textId="77777777" w:rsidR="00704180" w:rsidRPr="00976586" w:rsidRDefault="00704180" w:rsidP="005177AD">
      <w:pPr>
        <w:numPr>
          <w:ilvl w:val="0"/>
          <w:numId w:val="73"/>
        </w:numPr>
        <w:ind w:left="284" w:hanging="284"/>
        <w:jc w:val="both"/>
        <w:rPr>
          <w:bCs/>
          <w:i/>
          <w:iCs/>
          <w:lang w:eastAsia="zh-CN"/>
        </w:rPr>
      </w:pPr>
      <w:bookmarkStart w:id="90" w:name="_Hlk107656214"/>
      <w:r w:rsidRPr="00976586">
        <w:rPr>
          <w:bCs/>
          <w:i/>
          <w:iCs/>
          <w:lang w:eastAsia="zh-CN"/>
        </w:rPr>
        <w:t>Przez wykonanie zamówienia należy rozumieć jego odbiór.</w:t>
      </w:r>
    </w:p>
    <w:p w14:paraId="7AAFA5D5" w14:textId="77777777" w:rsidR="00704180" w:rsidRPr="00976586" w:rsidRDefault="00704180" w:rsidP="005177AD">
      <w:pPr>
        <w:numPr>
          <w:ilvl w:val="0"/>
          <w:numId w:val="73"/>
        </w:numPr>
        <w:ind w:left="284" w:hanging="284"/>
        <w:jc w:val="both"/>
        <w:rPr>
          <w:bCs/>
          <w:i/>
          <w:iCs/>
          <w:lang w:eastAsia="zh-CN"/>
        </w:rPr>
      </w:pPr>
      <w:r w:rsidRPr="00976586">
        <w:rPr>
          <w:bCs/>
          <w:i/>
          <w:iCs/>
          <w:lang w:eastAsia="zh-CN"/>
        </w:rPr>
        <w:t xml:space="preserve">W przypadku usług okresowych lub ciągłych należy w kolumnie </w:t>
      </w:r>
      <w:r w:rsidRPr="00976586">
        <w:rPr>
          <w:i/>
          <w:iCs/>
          <w:lang w:eastAsia="zh-CN"/>
        </w:rPr>
        <w:t>Data wykonania</w:t>
      </w:r>
      <w:r w:rsidRPr="00976586">
        <w:rPr>
          <w:bCs/>
          <w:i/>
          <w:iCs/>
          <w:lang w:eastAsia="zh-CN"/>
        </w:rPr>
        <w:t xml:space="preserve"> wpisać</w:t>
      </w:r>
      <w:r w:rsidRPr="00976586" w:rsidDel="0096598A">
        <w:rPr>
          <w:i/>
          <w:iCs/>
          <w:lang w:eastAsia="zh-CN"/>
        </w:rPr>
        <w:t xml:space="preserve"> </w:t>
      </w:r>
      <w:r w:rsidRPr="00976586">
        <w:rPr>
          <w:i/>
          <w:iCs/>
          <w:lang w:eastAsia="zh-CN"/>
        </w:rPr>
        <w:t>„do nadal”</w:t>
      </w:r>
      <w:r w:rsidRPr="00976586">
        <w:rPr>
          <w:bCs/>
          <w:i/>
          <w:iCs/>
          <w:lang w:eastAsia="zh-CN"/>
        </w:rPr>
        <w:t>, podając wartość zrealizowanego dotychczas zamówienia.</w:t>
      </w:r>
    </w:p>
    <w:p w14:paraId="3F79CC9F" w14:textId="77777777" w:rsidR="00704180" w:rsidRPr="00976586" w:rsidRDefault="00704180" w:rsidP="005177AD">
      <w:pPr>
        <w:numPr>
          <w:ilvl w:val="0"/>
          <w:numId w:val="73"/>
        </w:numPr>
        <w:ind w:left="284" w:hanging="284"/>
        <w:jc w:val="both"/>
        <w:rPr>
          <w:bCs/>
          <w:i/>
          <w:iCs/>
          <w:lang w:eastAsia="zh-CN"/>
        </w:rPr>
      </w:pPr>
      <w:r w:rsidRPr="00976586">
        <w:rPr>
          <w:i/>
          <w:iCs/>
          <w:lang w:eastAsia="zh-CN"/>
        </w:rPr>
        <w:t>D</w:t>
      </w:r>
      <w:r w:rsidRPr="00976586">
        <w:rPr>
          <w:bCs/>
          <w:i/>
          <w:iCs/>
          <w:lang w:eastAsia="zh-CN"/>
        </w:rPr>
        <w:t>o wykazu należy dołączyć dokumenty potwierdzające, że podan</w:t>
      </w:r>
      <w:r w:rsidRPr="00976586">
        <w:rPr>
          <w:i/>
          <w:iCs/>
          <w:lang w:eastAsia="zh-CN"/>
        </w:rPr>
        <w:t>e w wykazie usł</w:t>
      </w:r>
      <w:r w:rsidRPr="00976586">
        <w:rPr>
          <w:bCs/>
          <w:i/>
          <w:iCs/>
          <w:lang w:eastAsia="zh-CN"/>
        </w:rPr>
        <w:t>ugi/ zostały wykonane należycie lub są wykonywane należycie.</w:t>
      </w:r>
    </w:p>
    <w:p w14:paraId="3EABCD7F" w14:textId="77777777" w:rsidR="00704180" w:rsidRPr="00976586" w:rsidRDefault="00704180" w:rsidP="005177AD">
      <w:pPr>
        <w:numPr>
          <w:ilvl w:val="0"/>
          <w:numId w:val="73"/>
        </w:numPr>
        <w:ind w:left="284" w:hanging="284"/>
        <w:jc w:val="both"/>
        <w:rPr>
          <w:bCs/>
          <w:i/>
          <w:iCs/>
          <w:lang w:eastAsia="zh-CN"/>
        </w:rPr>
      </w:pPr>
      <w:r w:rsidRPr="00976586">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976586">
        <w:rPr>
          <w:i/>
          <w:iCs/>
          <w:lang w:eastAsia="zh-CN"/>
        </w:rPr>
        <w:br/>
        <w:t>w szczególności  dołączając w tym celu do oferty zobowiązanie tych podmiotów do oddania mu do dyspozycji niezbędnych zasobów na okres korzystania z nich przy wykonaniu zamówienia.</w:t>
      </w:r>
    </w:p>
    <w:p w14:paraId="5FF763E4" w14:textId="77777777" w:rsidR="00704180" w:rsidRPr="00976586" w:rsidRDefault="00704180" w:rsidP="005177AD">
      <w:pPr>
        <w:numPr>
          <w:ilvl w:val="0"/>
          <w:numId w:val="73"/>
        </w:numPr>
        <w:ind w:left="284" w:hanging="284"/>
        <w:jc w:val="both"/>
        <w:rPr>
          <w:bCs/>
          <w:i/>
          <w:iCs/>
          <w:lang w:eastAsia="zh-CN"/>
        </w:rPr>
      </w:pPr>
      <w:r w:rsidRPr="00976586">
        <w:rPr>
          <w:i/>
          <w:iCs/>
        </w:rPr>
        <w:t xml:space="preserve">Wykaz zobowiązany będzie złożyć Wykonawca, którego oferta zostanie najwyżej oceniona, lub Wykonawcy, których Zamawiający wezwie do złożenia oświadczeń i dokumentów.  </w:t>
      </w:r>
    </w:p>
    <w:bookmarkEnd w:id="90"/>
    <w:p w14:paraId="30C00B1B" w14:textId="77777777" w:rsidR="00704180" w:rsidRDefault="00704180" w:rsidP="00704180">
      <w:pPr>
        <w:jc w:val="right"/>
        <w:rPr>
          <w:b/>
        </w:rPr>
      </w:pPr>
    </w:p>
    <w:p w14:paraId="5276C627" w14:textId="77777777" w:rsidR="00704180" w:rsidRDefault="00704180" w:rsidP="00704180">
      <w:pPr>
        <w:jc w:val="right"/>
        <w:rPr>
          <w:b/>
        </w:rPr>
      </w:pPr>
    </w:p>
    <w:p w14:paraId="319C9A9D" w14:textId="77777777" w:rsidR="00704180" w:rsidRDefault="00704180" w:rsidP="00704180">
      <w:pPr>
        <w:jc w:val="right"/>
        <w:rPr>
          <w:b/>
        </w:rPr>
      </w:pPr>
    </w:p>
    <w:p w14:paraId="5FE447B5" w14:textId="77777777" w:rsidR="00704180" w:rsidRDefault="00704180" w:rsidP="00704180">
      <w:pPr>
        <w:jc w:val="right"/>
        <w:rPr>
          <w:b/>
        </w:rPr>
      </w:pPr>
    </w:p>
    <w:p w14:paraId="539FE051" w14:textId="77777777" w:rsidR="00704180" w:rsidRDefault="00704180" w:rsidP="00704180">
      <w:pPr>
        <w:jc w:val="right"/>
        <w:rPr>
          <w:b/>
        </w:rPr>
      </w:pPr>
    </w:p>
    <w:p w14:paraId="376D5D0A" w14:textId="77777777" w:rsidR="00704180" w:rsidRDefault="00704180" w:rsidP="00704180">
      <w:pPr>
        <w:jc w:val="right"/>
        <w:rPr>
          <w:b/>
        </w:rPr>
      </w:pPr>
    </w:p>
    <w:p w14:paraId="79972BC2" w14:textId="77777777" w:rsidR="00704180" w:rsidRDefault="00704180" w:rsidP="00704180">
      <w:pPr>
        <w:jc w:val="right"/>
        <w:rPr>
          <w:b/>
        </w:rPr>
      </w:pPr>
    </w:p>
    <w:p w14:paraId="3776BD98" w14:textId="77777777" w:rsidR="00704180" w:rsidRDefault="00704180" w:rsidP="00704180">
      <w:pPr>
        <w:jc w:val="right"/>
        <w:rPr>
          <w:b/>
        </w:rPr>
      </w:pPr>
    </w:p>
    <w:p w14:paraId="61543D78" w14:textId="77777777" w:rsidR="00704180" w:rsidRDefault="00704180" w:rsidP="00704180">
      <w:pPr>
        <w:jc w:val="right"/>
        <w:rPr>
          <w:b/>
        </w:rPr>
      </w:pPr>
    </w:p>
    <w:p w14:paraId="77C708D8" w14:textId="77777777" w:rsidR="00704180" w:rsidRDefault="00704180" w:rsidP="00704180">
      <w:pPr>
        <w:jc w:val="right"/>
        <w:rPr>
          <w:b/>
        </w:rPr>
      </w:pPr>
    </w:p>
    <w:p w14:paraId="29AB4805" w14:textId="77777777" w:rsidR="00704180" w:rsidRDefault="00704180" w:rsidP="00704180">
      <w:pPr>
        <w:spacing w:after="160" w:line="259" w:lineRule="auto"/>
        <w:rPr>
          <w:bCs/>
          <w:i/>
          <w:iCs/>
        </w:rPr>
      </w:pPr>
      <w:r>
        <w:rPr>
          <w:bCs/>
          <w:i/>
          <w:iCs/>
        </w:rPr>
        <w:br w:type="page"/>
      </w:r>
    </w:p>
    <w:p w14:paraId="2AF6C3E8" w14:textId="77777777" w:rsidR="00704180" w:rsidRPr="008E5215"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1" w:name="_Toc173310980"/>
      <w:r w:rsidRPr="008E5215">
        <w:rPr>
          <w:rFonts w:ascii="Times New Roman" w:hAnsi="Times New Roman" w:cs="Times New Roman"/>
          <w:color w:val="auto"/>
          <w:sz w:val="24"/>
          <w:szCs w:val="24"/>
        </w:rPr>
        <w:lastRenderedPageBreak/>
        <w:t xml:space="preserve">Załącznik nr 4.4 do SWZ </w:t>
      </w:r>
      <w:r>
        <w:rPr>
          <w:rFonts w:ascii="Times New Roman" w:hAnsi="Times New Roman" w:cs="Times New Roman"/>
          <w:color w:val="auto"/>
          <w:sz w:val="24"/>
          <w:szCs w:val="24"/>
        </w:rPr>
        <w:t>„</w:t>
      </w:r>
      <w:r w:rsidRPr="008E5215">
        <w:rPr>
          <w:rFonts w:ascii="Times New Roman" w:hAnsi="Times New Roman" w:cs="Times New Roman"/>
          <w:color w:val="auto"/>
          <w:sz w:val="24"/>
          <w:szCs w:val="24"/>
        </w:rPr>
        <w:t>Oświadczenie producenta</w:t>
      </w:r>
      <w:r>
        <w:rPr>
          <w:rFonts w:ascii="Times New Roman" w:hAnsi="Times New Roman" w:cs="Times New Roman"/>
          <w:color w:val="auto"/>
          <w:sz w:val="24"/>
          <w:szCs w:val="24"/>
        </w:rPr>
        <w:t>”</w:t>
      </w:r>
      <w:bookmarkEnd w:id="91"/>
    </w:p>
    <w:p w14:paraId="57C657D2" w14:textId="77777777" w:rsidR="00704180" w:rsidRDefault="00704180" w:rsidP="00704180">
      <w:pPr>
        <w:jc w:val="both"/>
        <w:rPr>
          <w:sz w:val="22"/>
          <w:szCs w:val="22"/>
        </w:rPr>
      </w:pPr>
    </w:p>
    <w:p w14:paraId="55A377AC" w14:textId="77777777" w:rsidR="00D04E85" w:rsidRPr="00D04E85" w:rsidRDefault="00D04E85" w:rsidP="00704180">
      <w:pPr>
        <w:jc w:val="both"/>
        <w:rPr>
          <w:b/>
          <w:bCs/>
          <w:i/>
          <w:iCs/>
          <w:sz w:val="22"/>
          <w:szCs w:val="22"/>
        </w:rPr>
      </w:pPr>
    </w:p>
    <w:p w14:paraId="19300AEC" w14:textId="23BE606C" w:rsidR="00704180" w:rsidRPr="00D04E85" w:rsidRDefault="00D04E85" w:rsidP="00D04E85">
      <w:pPr>
        <w:ind w:left="-142" w:firstLine="142"/>
        <w:jc w:val="center"/>
        <w:rPr>
          <w:b/>
          <w:bCs/>
          <w:i/>
          <w:iCs/>
          <w:sz w:val="24"/>
          <w:szCs w:val="24"/>
        </w:rPr>
      </w:pPr>
      <w:bookmarkStart w:id="92" w:name="_Hlk107656242"/>
      <w:r w:rsidRPr="003114F4">
        <w:rPr>
          <w:b/>
          <w:bCs/>
          <w:i/>
          <w:iCs/>
          <w:sz w:val="24"/>
          <w:szCs w:val="24"/>
        </w:rPr>
        <w:t>Nie dotyczy.</w:t>
      </w:r>
    </w:p>
    <w:bookmarkEnd w:id="92"/>
    <w:p w14:paraId="631FD1C7" w14:textId="77777777" w:rsidR="00704180" w:rsidRPr="001E6414" w:rsidRDefault="00704180" w:rsidP="00704180">
      <w:pPr>
        <w:rPr>
          <w:sz w:val="22"/>
          <w:szCs w:val="22"/>
        </w:rPr>
      </w:pPr>
    </w:p>
    <w:p w14:paraId="56BFBB86" w14:textId="77777777" w:rsidR="00704180" w:rsidRPr="001E6414" w:rsidRDefault="00704180" w:rsidP="00704180">
      <w:pPr>
        <w:ind w:left="4248"/>
        <w:jc w:val="both"/>
        <w:rPr>
          <w:sz w:val="22"/>
          <w:szCs w:val="22"/>
        </w:rPr>
      </w:pPr>
    </w:p>
    <w:p w14:paraId="1489E3AA" w14:textId="77777777" w:rsidR="00704180" w:rsidRPr="001E6414" w:rsidRDefault="00704180" w:rsidP="00704180">
      <w:pPr>
        <w:ind w:left="4248"/>
        <w:jc w:val="both"/>
        <w:rPr>
          <w:sz w:val="22"/>
          <w:szCs w:val="22"/>
        </w:rPr>
      </w:pPr>
    </w:p>
    <w:p w14:paraId="08EFBE63" w14:textId="77777777" w:rsidR="00704180" w:rsidRPr="001E6414" w:rsidRDefault="00704180" w:rsidP="00704180">
      <w:pPr>
        <w:ind w:left="4248"/>
        <w:jc w:val="both"/>
        <w:rPr>
          <w:sz w:val="22"/>
          <w:szCs w:val="22"/>
        </w:rPr>
      </w:pPr>
    </w:p>
    <w:p w14:paraId="70679655" w14:textId="77777777" w:rsidR="00704180" w:rsidRPr="001E6414" w:rsidRDefault="00704180" w:rsidP="00704180">
      <w:pPr>
        <w:ind w:left="4248"/>
        <w:jc w:val="both"/>
        <w:rPr>
          <w:sz w:val="22"/>
          <w:szCs w:val="22"/>
        </w:rPr>
      </w:pPr>
    </w:p>
    <w:p w14:paraId="50FF27D3" w14:textId="77777777" w:rsidR="00704180" w:rsidRPr="001E6414" w:rsidRDefault="00704180" w:rsidP="00704180">
      <w:pPr>
        <w:rPr>
          <w:sz w:val="24"/>
          <w:szCs w:val="24"/>
        </w:rPr>
      </w:pPr>
    </w:p>
    <w:p w14:paraId="67A7A7AF" w14:textId="77777777" w:rsidR="00704180" w:rsidRPr="001E6414" w:rsidRDefault="00704180" w:rsidP="00704180">
      <w:pPr>
        <w:rPr>
          <w:sz w:val="24"/>
          <w:szCs w:val="24"/>
        </w:rPr>
      </w:pPr>
    </w:p>
    <w:p w14:paraId="25D8E334" w14:textId="77777777" w:rsidR="00704180" w:rsidRPr="001E6414" w:rsidRDefault="00704180" w:rsidP="00704180">
      <w:pPr>
        <w:rPr>
          <w:sz w:val="24"/>
          <w:szCs w:val="24"/>
        </w:rPr>
      </w:pPr>
    </w:p>
    <w:p w14:paraId="0C911AAF" w14:textId="77777777" w:rsidR="00704180" w:rsidRDefault="00704180" w:rsidP="00704180">
      <w:pPr>
        <w:spacing w:after="160" w:line="259" w:lineRule="auto"/>
        <w:rPr>
          <w:b/>
          <w:bCs/>
          <w:sz w:val="24"/>
          <w:szCs w:val="24"/>
        </w:rPr>
      </w:pPr>
      <w:r>
        <w:rPr>
          <w:b/>
          <w:bCs/>
          <w:sz w:val="24"/>
          <w:szCs w:val="24"/>
        </w:rPr>
        <w:br w:type="page"/>
      </w:r>
    </w:p>
    <w:p w14:paraId="35B9686B" w14:textId="77777777" w:rsidR="00704180" w:rsidRPr="00433398"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3" w:name="_Toc66281472"/>
      <w:bookmarkStart w:id="94" w:name="_Toc173310981"/>
      <w:r w:rsidRPr="00433398">
        <w:rPr>
          <w:rFonts w:ascii="Times New Roman" w:hAnsi="Times New Roman" w:cs="Times New Roman"/>
          <w:color w:val="auto"/>
          <w:sz w:val="24"/>
          <w:szCs w:val="24"/>
        </w:rPr>
        <w:lastRenderedPageBreak/>
        <w:t>Załącznik nr 5</w:t>
      </w:r>
      <w:r>
        <w:rPr>
          <w:rFonts w:ascii="Times New Roman" w:hAnsi="Times New Roman" w:cs="Times New Roman"/>
          <w:color w:val="auto"/>
          <w:sz w:val="24"/>
          <w:szCs w:val="24"/>
        </w:rPr>
        <w:t xml:space="preserve"> do SWZ „IPU</w:t>
      </w:r>
      <w:bookmarkEnd w:id="93"/>
      <w:r>
        <w:rPr>
          <w:rFonts w:ascii="Times New Roman" w:hAnsi="Times New Roman" w:cs="Times New Roman"/>
          <w:color w:val="auto"/>
          <w:sz w:val="24"/>
          <w:szCs w:val="24"/>
        </w:rPr>
        <w:t>”</w:t>
      </w:r>
      <w:bookmarkEnd w:id="94"/>
    </w:p>
    <w:p w14:paraId="24E7973B" w14:textId="77777777" w:rsidR="00704180" w:rsidRDefault="00704180" w:rsidP="00704180">
      <w:pPr>
        <w:spacing w:line="288" w:lineRule="auto"/>
        <w:jc w:val="center"/>
        <w:rPr>
          <w:b/>
          <w:bCs/>
          <w:sz w:val="28"/>
          <w:szCs w:val="28"/>
        </w:rPr>
      </w:pPr>
    </w:p>
    <w:p w14:paraId="63A17B69" w14:textId="77777777" w:rsidR="00704180" w:rsidRPr="00FF3787" w:rsidRDefault="00704180" w:rsidP="00704180">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45086833" w14:textId="77777777" w:rsidR="00704180" w:rsidRPr="00E62623" w:rsidRDefault="00704180" w:rsidP="00704180"/>
    <w:p w14:paraId="6E924C6F" w14:textId="77777777" w:rsidR="00704180" w:rsidRPr="008F60BD" w:rsidRDefault="00704180" w:rsidP="00704180">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95" w:name="_Toc127264185"/>
      <w:bookmarkStart w:id="96" w:name="_Toc173310982"/>
      <w:r w:rsidRPr="008F60BD">
        <w:rPr>
          <w:rFonts w:ascii="Times New Roman" w:hAnsi="Times New Roman" w:cs="Times New Roman"/>
          <w:color w:val="auto"/>
          <w:sz w:val="24"/>
          <w:szCs w:val="24"/>
        </w:rPr>
        <w:t>UMOWA RAMOWA</w:t>
      </w:r>
      <w:bookmarkEnd w:id="95"/>
      <w:bookmarkEnd w:id="96"/>
    </w:p>
    <w:p w14:paraId="7D8B2B57" w14:textId="77777777" w:rsidR="00704180" w:rsidRPr="00E62623" w:rsidRDefault="00704180" w:rsidP="00704180"/>
    <w:p w14:paraId="5F0AB3E5" w14:textId="77777777" w:rsidR="00704180" w:rsidRPr="00311670" w:rsidRDefault="00704180" w:rsidP="005177AD">
      <w:pPr>
        <w:pStyle w:val="Akapitzlist"/>
        <w:numPr>
          <w:ilvl w:val="0"/>
          <w:numId w:val="54"/>
        </w:numPr>
        <w:ind w:left="426" w:hanging="426"/>
        <w:jc w:val="both"/>
        <w:rPr>
          <w:sz w:val="22"/>
          <w:szCs w:val="22"/>
        </w:rPr>
      </w:pPr>
      <w:bookmarkStart w:id="97" w:name="_Hlk70611759"/>
      <w:r w:rsidRPr="00311670">
        <w:rPr>
          <w:sz w:val="22"/>
          <w:szCs w:val="22"/>
        </w:rPr>
        <w:t>Data zawarcia umowy: ………………………. (dla umów zawieranych w wersji papierowej)</w:t>
      </w:r>
    </w:p>
    <w:p w14:paraId="38A44BCE" w14:textId="77777777" w:rsidR="00704180" w:rsidRPr="00311670" w:rsidRDefault="00704180" w:rsidP="00704180">
      <w:pPr>
        <w:jc w:val="both"/>
        <w:rPr>
          <w:sz w:val="22"/>
          <w:szCs w:val="22"/>
        </w:rPr>
      </w:pPr>
    </w:p>
    <w:p w14:paraId="11FD0218" w14:textId="77777777" w:rsidR="00704180" w:rsidRPr="00311670" w:rsidRDefault="00704180" w:rsidP="00704180">
      <w:pPr>
        <w:jc w:val="both"/>
        <w:rPr>
          <w:b/>
          <w:bCs/>
          <w:sz w:val="22"/>
          <w:szCs w:val="22"/>
        </w:rPr>
      </w:pPr>
      <w:r w:rsidRPr="00311670">
        <w:rPr>
          <w:b/>
          <w:bCs/>
          <w:sz w:val="22"/>
          <w:szCs w:val="22"/>
        </w:rPr>
        <w:t>albo</w:t>
      </w:r>
    </w:p>
    <w:p w14:paraId="3246078B" w14:textId="77777777" w:rsidR="00704180" w:rsidRPr="00311670" w:rsidRDefault="00704180" w:rsidP="00704180">
      <w:pPr>
        <w:jc w:val="both"/>
        <w:rPr>
          <w:b/>
          <w:bCs/>
          <w:sz w:val="22"/>
          <w:szCs w:val="22"/>
        </w:rPr>
      </w:pPr>
    </w:p>
    <w:p w14:paraId="439C3B82" w14:textId="77777777" w:rsidR="00704180" w:rsidRPr="00311670" w:rsidRDefault="00704180" w:rsidP="00704180">
      <w:pPr>
        <w:pStyle w:val="Zwykytekst"/>
        <w:rPr>
          <w:rFonts w:ascii="Times New Roman" w:hAnsi="Times New Roman" w:cs="Times New Roman"/>
          <w:sz w:val="22"/>
          <w:szCs w:val="22"/>
        </w:rPr>
      </w:pPr>
      <w:r w:rsidRPr="00311670">
        <w:rPr>
          <w:rFonts w:ascii="Times New Roman" w:hAnsi="Times New Roman" w:cs="Times New Roman"/>
          <w:sz w:val="22"/>
          <w:szCs w:val="22"/>
        </w:rPr>
        <w:t>(dla umów podpisywanych w formie elektronicznie)</w:t>
      </w:r>
    </w:p>
    <w:p w14:paraId="5BA3C62A" w14:textId="77777777" w:rsidR="00704180" w:rsidRPr="00311670" w:rsidRDefault="00704180" w:rsidP="00704180">
      <w:pPr>
        <w:pStyle w:val="Zwykytekst"/>
        <w:rPr>
          <w:rFonts w:ascii="Times New Roman" w:hAnsi="Times New Roman" w:cs="Times New Roman"/>
          <w:sz w:val="22"/>
          <w:szCs w:val="22"/>
        </w:rPr>
      </w:pPr>
    </w:p>
    <w:p w14:paraId="34F60E3A" w14:textId="50F1710B" w:rsidR="00704180" w:rsidRPr="00311670" w:rsidRDefault="00704180" w:rsidP="005177AD">
      <w:pPr>
        <w:pStyle w:val="Zwykytekst"/>
        <w:numPr>
          <w:ilvl w:val="0"/>
          <w:numId w:val="53"/>
        </w:numPr>
        <w:ind w:left="426" w:hanging="426"/>
        <w:jc w:val="both"/>
        <w:rPr>
          <w:rFonts w:ascii="Times New Roman" w:hAnsi="Times New Roman" w:cs="Times New Roman"/>
          <w:sz w:val="22"/>
          <w:szCs w:val="22"/>
        </w:rPr>
      </w:pPr>
      <w:r w:rsidRPr="00311670">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F70B53">
        <w:rPr>
          <w:rFonts w:ascii="Times New Roman" w:hAnsi="Times New Roman" w:cs="Times New Roman"/>
          <w:sz w:val="22"/>
          <w:szCs w:val="22"/>
        </w:rPr>
        <w:t xml:space="preserve">                 </w:t>
      </w:r>
      <w:r w:rsidRPr="00311670">
        <w:rPr>
          <w:rFonts w:ascii="Times New Roman" w:hAnsi="Times New Roman" w:cs="Times New Roman"/>
          <w:sz w:val="22"/>
          <w:szCs w:val="22"/>
        </w:rPr>
        <w:t>i w formie za pośrednictwem poczty elektronicznej.</w:t>
      </w:r>
    </w:p>
    <w:p w14:paraId="5E8CA029" w14:textId="77777777" w:rsidR="00704180" w:rsidRPr="00311670" w:rsidRDefault="00704180" w:rsidP="005177AD">
      <w:pPr>
        <w:pStyle w:val="Zwykytekst"/>
        <w:numPr>
          <w:ilvl w:val="0"/>
          <w:numId w:val="53"/>
        </w:numPr>
        <w:ind w:left="426" w:hanging="426"/>
        <w:rPr>
          <w:rFonts w:ascii="Times New Roman" w:hAnsi="Times New Roman" w:cs="Times New Roman"/>
          <w:sz w:val="22"/>
          <w:szCs w:val="22"/>
        </w:rPr>
      </w:pPr>
      <w:r w:rsidRPr="00311670">
        <w:rPr>
          <w:rFonts w:ascii="Times New Roman" w:hAnsi="Times New Roman" w:cs="Times New Roman"/>
          <w:sz w:val="22"/>
          <w:szCs w:val="22"/>
        </w:rPr>
        <w:t>Strony przyjmują jako datę jej zawarcia - datę złożenia ostatniego podpisu.</w:t>
      </w:r>
    </w:p>
    <w:bookmarkEnd w:id="97"/>
    <w:p w14:paraId="53E91D9C" w14:textId="77777777" w:rsidR="00704180" w:rsidRPr="00F602D2" w:rsidRDefault="00704180" w:rsidP="00704180">
      <w:pPr>
        <w:jc w:val="both"/>
        <w:rPr>
          <w:b/>
          <w:bCs/>
          <w:sz w:val="22"/>
          <w:szCs w:val="22"/>
        </w:rPr>
      </w:pPr>
    </w:p>
    <w:p w14:paraId="3121C5E9" w14:textId="77777777" w:rsidR="00704180" w:rsidRPr="00F602D2" w:rsidRDefault="00704180" w:rsidP="00704180">
      <w:pPr>
        <w:jc w:val="both"/>
        <w:rPr>
          <w:b/>
          <w:bCs/>
          <w:sz w:val="22"/>
          <w:szCs w:val="22"/>
        </w:rPr>
      </w:pPr>
      <w:bookmarkStart w:id="98" w:name="_Hlk107656311"/>
      <w:r w:rsidRPr="00F602D2">
        <w:rPr>
          <w:b/>
          <w:bCs/>
          <w:sz w:val="22"/>
          <w:szCs w:val="22"/>
        </w:rPr>
        <w:t>Strony umowy:</w:t>
      </w:r>
    </w:p>
    <w:bookmarkEnd w:id="98"/>
    <w:p w14:paraId="77B2461F" w14:textId="77777777" w:rsidR="00704180" w:rsidRPr="00910C40" w:rsidRDefault="00704180" w:rsidP="00704180">
      <w:pPr>
        <w:rPr>
          <w:sz w:val="22"/>
          <w:szCs w:val="22"/>
        </w:rPr>
      </w:pPr>
    </w:p>
    <w:p w14:paraId="0D39023C" w14:textId="77777777" w:rsidR="00704180" w:rsidRPr="00F62CF0" w:rsidRDefault="00704180" w:rsidP="00704180">
      <w:pPr>
        <w:spacing w:before="120"/>
        <w:jc w:val="both"/>
        <w:rPr>
          <w:sz w:val="22"/>
          <w:szCs w:val="22"/>
        </w:rPr>
      </w:pPr>
      <w:bookmarkStart w:id="99" w:name="_Hlk107656303"/>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w:t>
      </w:r>
      <w:r w:rsidRPr="00730669">
        <w:rPr>
          <w:b/>
          <w:bCs/>
          <w:sz w:val="22"/>
          <w:szCs w:val="22"/>
        </w:rPr>
        <w:t>Zamawiającym</w:t>
      </w:r>
      <w:r w:rsidRPr="00F62CF0">
        <w:rPr>
          <w:sz w:val="22"/>
          <w:szCs w:val="22"/>
        </w:rPr>
        <w:t>,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704180" w:rsidRPr="00D102C5" w14:paraId="208C6D54" w14:textId="77777777" w:rsidTr="0005500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F176BB8" w14:textId="77777777" w:rsidR="00704180" w:rsidRPr="00D102C5" w:rsidRDefault="00704180" w:rsidP="00055001">
            <w:pPr>
              <w:jc w:val="center"/>
              <w:rPr>
                <w:b/>
                <w:bCs/>
              </w:rPr>
            </w:pPr>
            <w:r w:rsidRPr="00D102C5">
              <w:rPr>
                <w:b/>
                <w:bCs/>
              </w:rPr>
              <w:t>ZAMAWIAJĄCY</w:t>
            </w:r>
          </w:p>
        </w:tc>
      </w:tr>
      <w:tr w:rsidR="00704180" w:rsidRPr="00D102C5" w14:paraId="61F35326" w14:textId="77777777" w:rsidTr="00055001">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464AF02E" w14:textId="77777777" w:rsidR="00704180" w:rsidRPr="00D102C5" w:rsidRDefault="00704180" w:rsidP="00055001"/>
          <w:p w14:paraId="43ECE52F" w14:textId="77777777" w:rsidR="00704180" w:rsidRPr="00D102C5" w:rsidRDefault="00704180" w:rsidP="00055001"/>
          <w:p w14:paraId="7221190F" w14:textId="77777777" w:rsidR="00704180" w:rsidRPr="00D102C5" w:rsidRDefault="00704180" w:rsidP="00055001"/>
          <w:p w14:paraId="7ACB3E3F" w14:textId="77777777" w:rsidR="00704180" w:rsidRPr="00D102C5" w:rsidRDefault="00704180" w:rsidP="00055001"/>
          <w:p w14:paraId="621FE302" w14:textId="77777777" w:rsidR="00704180" w:rsidRPr="00D102C5" w:rsidRDefault="00704180" w:rsidP="00055001"/>
        </w:tc>
        <w:tc>
          <w:tcPr>
            <w:tcW w:w="2499" w:type="pct"/>
            <w:gridSpan w:val="3"/>
            <w:tcBorders>
              <w:top w:val="single" w:sz="4" w:space="0" w:color="auto"/>
              <w:left w:val="single" w:sz="4" w:space="0" w:color="auto"/>
              <w:bottom w:val="single" w:sz="4" w:space="0" w:color="auto"/>
              <w:right w:val="single" w:sz="4" w:space="0" w:color="auto"/>
            </w:tcBorders>
            <w:vAlign w:val="center"/>
          </w:tcPr>
          <w:p w14:paraId="7C54A1C2" w14:textId="77777777" w:rsidR="00704180" w:rsidRPr="00D102C5" w:rsidRDefault="00704180" w:rsidP="00055001"/>
          <w:p w14:paraId="55CE8E1B" w14:textId="77777777" w:rsidR="00704180" w:rsidRPr="00D102C5" w:rsidRDefault="00704180" w:rsidP="00055001"/>
          <w:p w14:paraId="702E7ABF" w14:textId="77777777" w:rsidR="00704180" w:rsidRPr="00D102C5" w:rsidRDefault="00704180" w:rsidP="00055001"/>
          <w:p w14:paraId="4227E287" w14:textId="77777777" w:rsidR="00704180" w:rsidRPr="00D102C5" w:rsidRDefault="00704180" w:rsidP="00055001"/>
          <w:p w14:paraId="0F2A39AD" w14:textId="77777777" w:rsidR="00704180" w:rsidRPr="00D102C5" w:rsidRDefault="00704180" w:rsidP="00055001"/>
        </w:tc>
      </w:tr>
      <w:tr w:rsidR="00704180" w:rsidRPr="00D102C5" w14:paraId="6DF43371" w14:textId="77777777" w:rsidTr="00055001">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EC9C693" w14:textId="77777777" w:rsidR="00704180" w:rsidRPr="00D102C5" w:rsidRDefault="00704180" w:rsidP="00055001">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DD3D337" w14:textId="77777777" w:rsidR="00704180" w:rsidRPr="00D102C5" w:rsidRDefault="00704180" w:rsidP="00055001">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25AA858" w14:textId="77777777" w:rsidR="00704180" w:rsidRPr="00D102C5" w:rsidRDefault="00704180" w:rsidP="00055001">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AF8F6C2" w14:textId="77777777" w:rsidR="00704180" w:rsidRPr="00D102C5" w:rsidRDefault="00704180" w:rsidP="00055001">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C1F528F" w14:textId="77777777" w:rsidR="00704180" w:rsidRPr="00D102C5" w:rsidRDefault="00704180" w:rsidP="00055001">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8AF08DE" w14:textId="77777777" w:rsidR="00704180" w:rsidRPr="00D102C5" w:rsidRDefault="00704180" w:rsidP="00055001">
            <w:pPr>
              <w:jc w:val="center"/>
            </w:pPr>
            <w:r w:rsidRPr="00D102C5">
              <w:t>Pracownik odpowiedzialny za realizację Umowy w zakresie RODO</w:t>
            </w:r>
          </w:p>
        </w:tc>
      </w:tr>
      <w:tr w:rsidR="00704180" w:rsidRPr="00D102C5" w14:paraId="5269F6AD" w14:textId="77777777" w:rsidTr="00055001">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C666D90" w14:textId="77777777" w:rsidR="00704180" w:rsidRPr="00D102C5" w:rsidRDefault="00704180" w:rsidP="00055001"/>
          <w:p w14:paraId="1085FC5D" w14:textId="77777777" w:rsidR="00704180" w:rsidRPr="00D102C5" w:rsidRDefault="00704180" w:rsidP="00055001"/>
          <w:p w14:paraId="7F2F4776" w14:textId="77777777" w:rsidR="00704180" w:rsidRPr="00D102C5" w:rsidRDefault="00704180" w:rsidP="00055001"/>
          <w:p w14:paraId="53D5653D"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3C99BA3D" w14:textId="77777777" w:rsidR="00704180" w:rsidRPr="00D102C5" w:rsidRDefault="00704180" w:rsidP="00055001"/>
          <w:p w14:paraId="708A9145" w14:textId="77777777" w:rsidR="00704180" w:rsidRPr="00D102C5" w:rsidRDefault="00704180" w:rsidP="00055001"/>
          <w:p w14:paraId="0EF3FF7A" w14:textId="77777777" w:rsidR="00704180" w:rsidRPr="00D102C5" w:rsidRDefault="00704180" w:rsidP="00055001"/>
          <w:p w14:paraId="419CA517"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31763EEB" w14:textId="77777777" w:rsidR="00704180" w:rsidRPr="00D102C5" w:rsidRDefault="00704180" w:rsidP="00055001"/>
          <w:p w14:paraId="205895DD" w14:textId="77777777" w:rsidR="00704180" w:rsidRPr="00D102C5" w:rsidRDefault="00704180" w:rsidP="00055001"/>
          <w:p w14:paraId="017A069F" w14:textId="77777777" w:rsidR="00704180" w:rsidRPr="00D102C5" w:rsidRDefault="00704180" w:rsidP="00055001"/>
          <w:p w14:paraId="415CB23E"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1C2EBC02" w14:textId="77777777" w:rsidR="00704180" w:rsidRPr="00D102C5" w:rsidRDefault="00704180" w:rsidP="00055001"/>
          <w:p w14:paraId="47EF629B" w14:textId="77777777" w:rsidR="00704180" w:rsidRPr="00D102C5" w:rsidRDefault="00704180" w:rsidP="00055001"/>
          <w:p w14:paraId="45A6B1E5"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27037303" w14:textId="77777777" w:rsidR="00704180" w:rsidRPr="00D102C5" w:rsidRDefault="00704180" w:rsidP="00055001"/>
          <w:p w14:paraId="4A60053E" w14:textId="77777777" w:rsidR="00704180" w:rsidRPr="00D102C5" w:rsidRDefault="00704180" w:rsidP="00055001"/>
          <w:p w14:paraId="60B5FC7B"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40A3D62C" w14:textId="77777777" w:rsidR="00704180" w:rsidRPr="00D102C5" w:rsidRDefault="00704180" w:rsidP="00055001"/>
          <w:p w14:paraId="685C2781" w14:textId="77777777" w:rsidR="00704180" w:rsidRPr="00D102C5" w:rsidRDefault="00704180" w:rsidP="00055001"/>
          <w:p w14:paraId="326471AE" w14:textId="77777777" w:rsidR="00704180" w:rsidRPr="00D102C5" w:rsidRDefault="00704180" w:rsidP="00055001"/>
        </w:tc>
      </w:tr>
    </w:tbl>
    <w:p w14:paraId="46293C37" w14:textId="77777777" w:rsidR="00704180" w:rsidRPr="00910C40" w:rsidRDefault="00704180" w:rsidP="00704180">
      <w:pPr>
        <w:rPr>
          <w:b/>
          <w:sz w:val="22"/>
          <w:szCs w:val="22"/>
        </w:rPr>
      </w:pPr>
      <w:r>
        <w:rPr>
          <w:b/>
          <w:sz w:val="22"/>
          <w:szCs w:val="22"/>
        </w:rPr>
        <w:t>i</w:t>
      </w:r>
    </w:p>
    <w:bookmarkEnd w:id="99"/>
    <w:p w14:paraId="36F7DD00" w14:textId="77777777" w:rsidR="00704180" w:rsidRDefault="00704180" w:rsidP="00704180">
      <w:pPr>
        <w:pStyle w:val="Tekstpodstawowy22"/>
        <w:jc w:val="both"/>
        <w:rPr>
          <w:b w:val="0"/>
          <w:bCs w:val="0"/>
          <w:color w:val="000000"/>
          <w:sz w:val="22"/>
          <w:szCs w:val="22"/>
        </w:rPr>
      </w:pPr>
    </w:p>
    <w:p w14:paraId="5DE62CBA" w14:textId="77777777" w:rsidR="00704180" w:rsidRPr="001E6414" w:rsidRDefault="00704180" w:rsidP="00704180">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624ED2B4" w14:textId="302CEE5B" w:rsidR="00704180" w:rsidRDefault="00704180" w:rsidP="00704180">
      <w:pPr>
        <w:jc w:val="both"/>
        <w:rPr>
          <w:sz w:val="22"/>
          <w:szCs w:val="22"/>
        </w:rPr>
      </w:pPr>
      <w:r w:rsidRPr="001E6414">
        <w:rPr>
          <w:color w:val="000000"/>
          <w:sz w:val="22"/>
          <w:szCs w:val="22"/>
        </w:rPr>
        <w:t>zarejestrowaną w Krajowym Rejestrze Sądowym pod numerem KRS ……….., o kapitale zakładowym wynoszącym</w:t>
      </w:r>
      <w:r w:rsidR="00F70B53">
        <w:rPr>
          <w:color w:val="000000"/>
          <w:sz w:val="22"/>
          <w:szCs w:val="22"/>
        </w:rPr>
        <w:t> </w:t>
      </w:r>
      <w:r w:rsidRPr="001E6414">
        <w:rPr>
          <w:color w:val="000000"/>
          <w:sz w:val="22"/>
          <w:szCs w:val="22"/>
        </w:rPr>
        <w:t>i</w:t>
      </w:r>
      <w:r w:rsidR="00F70B53">
        <w:rPr>
          <w:color w:val="000000"/>
          <w:sz w:val="22"/>
          <w:szCs w:val="22"/>
        </w:rPr>
        <w:t> </w:t>
      </w:r>
      <w:r w:rsidRPr="001E6414">
        <w:rPr>
          <w:color w:val="000000"/>
          <w:sz w:val="22"/>
          <w:szCs w:val="22"/>
        </w:rPr>
        <w:t>wpłaconym……………..,</w:t>
      </w:r>
      <w:r w:rsidR="00F70B53">
        <w:rPr>
          <w:color w:val="000000"/>
          <w:sz w:val="22"/>
          <w:szCs w:val="22"/>
        </w:rPr>
        <w:t> </w:t>
      </w:r>
      <w:r w:rsidRPr="001E6414">
        <w:rPr>
          <w:color w:val="000000"/>
          <w:sz w:val="22"/>
          <w:szCs w:val="22"/>
        </w:rPr>
        <w:t>będącą</w:t>
      </w:r>
      <w:r w:rsidR="00F70B53">
        <w:rPr>
          <w:color w:val="000000"/>
          <w:sz w:val="22"/>
          <w:szCs w:val="22"/>
        </w:rPr>
        <w:t> </w:t>
      </w:r>
      <w:r w:rsidRPr="001E6414">
        <w:rPr>
          <w:color w:val="000000"/>
          <w:sz w:val="22"/>
          <w:szCs w:val="22"/>
        </w:rPr>
        <w:t>podat</w:t>
      </w:r>
      <w:r w:rsidRPr="001E6414">
        <w:rPr>
          <w:sz w:val="22"/>
          <w:szCs w:val="22"/>
        </w:rPr>
        <w:t>nikiem</w:t>
      </w:r>
      <w:r w:rsidR="00F70B53">
        <w:rPr>
          <w:sz w:val="22"/>
          <w:szCs w:val="22"/>
        </w:rPr>
        <w:t> </w:t>
      </w:r>
      <w:r w:rsidRPr="001E6414">
        <w:rPr>
          <w:sz w:val="22"/>
          <w:szCs w:val="22"/>
        </w:rPr>
        <w:t>VAT i posiadającą NIP: …………… zwaną w treści umowy</w:t>
      </w:r>
      <w:r>
        <w:rPr>
          <w:sz w:val="22"/>
          <w:szCs w:val="22"/>
        </w:rPr>
        <w:t xml:space="preserve"> </w:t>
      </w:r>
      <w:r w:rsidRPr="00730669">
        <w:rPr>
          <w:b/>
          <w:bCs/>
          <w:sz w:val="22"/>
          <w:szCs w:val="22"/>
        </w:rPr>
        <w:t>Wykonawcą</w:t>
      </w:r>
      <w:r>
        <w:rPr>
          <w:sz w:val="22"/>
          <w:szCs w:val="22"/>
        </w:rPr>
        <w:t>, reprezentowana przez osoby umocowane.</w:t>
      </w:r>
    </w:p>
    <w:p w14:paraId="04F63C41" w14:textId="77777777" w:rsidR="00704180" w:rsidRDefault="00704180" w:rsidP="00704180">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704180" w:rsidRPr="00ED72E1" w14:paraId="3A8A4DEF"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23C90" w14:textId="77777777" w:rsidR="00704180" w:rsidRPr="0031194D" w:rsidRDefault="00704180" w:rsidP="00055001">
            <w:pPr>
              <w:widowControl w:val="0"/>
              <w:tabs>
                <w:tab w:val="left" w:pos="851"/>
              </w:tabs>
              <w:ind w:left="26" w:hanging="26"/>
              <w:jc w:val="center"/>
              <w:rPr>
                <w:sz w:val="16"/>
                <w:szCs w:val="16"/>
              </w:rPr>
            </w:pPr>
            <w:r w:rsidRPr="0031194D">
              <w:rPr>
                <w:sz w:val="16"/>
                <w:szCs w:val="16"/>
              </w:rPr>
              <w:lastRenderedPageBreak/>
              <w:t xml:space="preserve">Oświadczam, że niniejsza Umowa jest dla mnie zrozumiała, jednoznaczna oraz żadne z postanowień nie budzi moich wątpliwości. </w:t>
            </w:r>
            <w:r>
              <w:rPr>
                <w:sz w:val="16"/>
                <w:szCs w:val="16"/>
              </w:rPr>
              <w:t xml:space="preserve">                      </w:t>
            </w:r>
            <w:r w:rsidRPr="0031194D">
              <w:rPr>
                <w:sz w:val="16"/>
                <w:szCs w:val="16"/>
              </w:rPr>
              <w:t>W związku z powyższym oświadczam, że rozumiem i w pełni akceptuję jej treść.</w:t>
            </w:r>
          </w:p>
        </w:tc>
      </w:tr>
      <w:tr w:rsidR="00704180" w:rsidRPr="00ED72E1" w14:paraId="38041380"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DC99C5" w14:textId="77777777" w:rsidR="00704180" w:rsidRDefault="00704180" w:rsidP="0005500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704180" w:rsidRPr="00ED72E1" w14:paraId="3518A507" w14:textId="77777777" w:rsidTr="0005500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0F6CF5C9" w14:textId="77777777" w:rsidR="00704180" w:rsidRPr="00ED72E1" w:rsidRDefault="00704180" w:rsidP="00055001">
            <w:pPr>
              <w:widowControl w:val="0"/>
              <w:spacing w:line="256" w:lineRule="auto"/>
              <w:jc w:val="center"/>
              <w:rPr>
                <w:sz w:val="18"/>
                <w:szCs w:val="18"/>
                <w:lang w:eastAsia="en-US"/>
              </w:rPr>
            </w:pPr>
          </w:p>
          <w:p w14:paraId="621DE327" w14:textId="77777777" w:rsidR="00704180" w:rsidRPr="00ED72E1" w:rsidRDefault="00704180" w:rsidP="00055001">
            <w:pPr>
              <w:widowControl w:val="0"/>
              <w:spacing w:line="256" w:lineRule="auto"/>
              <w:jc w:val="center"/>
              <w:rPr>
                <w:sz w:val="18"/>
                <w:szCs w:val="18"/>
                <w:lang w:eastAsia="en-US"/>
              </w:rPr>
            </w:pPr>
          </w:p>
          <w:p w14:paraId="2FA045C8" w14:textId="77777777" w:rsidR="00704180" w:rsidRPr="00ED72E1" w:rsidRDefault="00704180" w:rsidP="0005500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32A1D1BD" w14:textId="77777777" w:rsidR="00704180" w:rsidRPr="00ED72E1" w:rsidRDefault="00704180" w:rsidP="00055001">
            <w:pPr>
              <w:widowControl w:val="0"/>
              <w:spacing w:line="256" w:lineRule="auto"/>
              <w:jc w:val="center"/>
              <w:rPr>
                <w:sz w:val="18"/>
                <w:szCs w:val="18"/>
                <w:lang w:eastAsia="en-US"/>
              </w:rPr>
            </w:pPr>
          </w:p>
          <w:p w14:paraId="04F80F76" w14:textId="77777777" w:rsidR="00704180" w:rsidRPr="00ED72E1" w:rsidRDefault="00704180" w:rsidP="00055001">
            <w:pPr>
              <w:widowControl w:val="0"/>
              <w:spacing w:line="256" w:lineRule="auto"/>
              <w:jc w:val="center"/>
              <w:rPr>
                <w:sz w:val="18"/>
                <w:szCs w:val="18"/>
                <w:lang w:eastAsia="en-US"/>
              </w:rPr>
            </w:pPr>
          </w:p>
          <w:p w14:paraId="3B75E681" w14:textId="77777777" w:rsidR="00704180" w:rsidRPr="00ED72E1" w:rsidRDefault="00704180" w:rsidP="00055001">
            <w:pPr>
              <w:widowControl w:val="0"/>
              <w:tabs>
                <w:tab w:val="left" w:pos="284"/>
                <w:tab w:val="left" w:pos="851"/>
              </w:tabs>
              <w:spacing w:line="256" w:lineRule="auto"/>
              <w:ind w:left="284" w:hanging="284"/>
              <w:jc w:val="center"/>
              <w:rPr>
                <w:b/>
                <w:bCs/>
                <w:lang w:val="en-US" w:eastAsia="en-US"/>
              </w:rPr>
            </w:pPr>
          </w:p>
        </w:tc>
      </w:tr>
    </w:tbl>
    <w:p w14:paraId="0D7FBFEF" w14:textId="77777777" w:rsidR="00704180" w:rsidRDefault="00704180" w:rsidP="00704180">
      <w:pPr>
        <w:jc w:val="both"/>
        <w:rPr>
          <w:sz w:val="22"/>
          <w:szCs w:val="22"/>
        </w:rPr>
      </w:pPr>
      <w:r w:rsidRPr="001E6414">
        <w:rPr>
          <w:sz w:val="22"/>
          <w:szCs w:val="22"/>
        </w:rPr>
        <w:t xml:space="preserve"> </w:t>
      </w:r>
    </w:p>
    <w:p w14:paraId="78F2E4C0" w14:textId="77777777" w:rsidR="00704180" w:rsidRPr="0045300D" w:rsidRDefault="00704180" w:rsidP="00704180">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193E8B0B" w14:textId="77777777" w:rsidR="00704180" w:rsidRDefault="00704180" w:rsidP="00704180">
      <w:pPr>
        <w:jc w:val="both"/>
        <w:rPr>
          <w:sz w:val="22"/>
          <w:szCs w:val="22"/>
        </w:rPr>
      </w:pPr>
    </w:p>
    <w:p w14:paraId="0F68F10D" w14:textId="77777777" w:rsidR="00704180" w:rsidRDefault="00704180" w:rsidP="00704180">
      <w:pPr>
        <w:jc w:val="both"/>
        <w:rPr>
          <w:sz w:val="22"/>
          <w:szCs w:val="22"/>
        </w:rPr>
      </w:pPr>
      <w:r w:rsidRPr="001E6414">
        <w:rPr>
          <w:sz w:val="22"/>
          <w:szCs w:val="22"/>
        </w:rPr>
        <w:t>oraz</w:t>
      </w:r>
    </w:p>
    <w:p w14:paraId="47F44136" w14:textId="77777777" w:rsidR="00704180" w:rsidRPr="001E6414" w:rsidRDefault="00704180" w:rsidP="00704180">
      <w:pPr>
        <w:jc w:val="both"/>
        <w:rPr>
          <w:sz w:val="22"/>
          <w:szCs w:val="22"/>
        </w:rPr>
      </w:pPr>
      <w:r w:rsidRPr="001E6414">
        <w:rPr>
          <w:sz w:val="22"/>
          <w:szCs w:val="22"/>
        </w:rPr>
        <w:t xml:space="preserve"> </w:t>
      </w:r>
    </w:p>
    <w:p w14:paraId="00768505" w14:textId="77777777" w:rsidR="00704180" w:rsidRPr="001E6414" w:rsidRDefault="00704180" w:rsidP="00704180">
      <w:pPr>
        <w:pStyle w:val="Tekstpodstawowy22"/>
        <w:jc w:val="both"/>
        <w:rPr>
          <w:sz w:val="22"/>
          <w:szCs w:val="22"/>
        </w:rPr>
      </w:pPr>
      <w:r w:rsidRPr="001E6414">
        <w:rPr>
          <w:b w:val="0"/>
          <w:bCs w:val="0"/>
          <w:sz w:val="22"/>
          <w:szCs w:val="22"/>
        </w:rPr>
        <w:t>II.</w:t>
      </w:r>
      <w:r w:rsidRPr="001E6414">
        <w:rPr>
          <w:sz w:val="22"/>
          <w:szCs w:val="22"/>
        </w:rPr>
        <w:t xml:space="preserve">  ………………………,  ..-…… ……………, ul. ……………. Nr ….., </w:t>
      </w:r>
    </w:p>
    <w:p w14:paraId="5DD9C078" w14:textId="2E8786FF" w:rsidR="00704180" w:rsidRDefault="00704180" w:rsidP="00704180">
      <w:pPr>
        <w:jc w:val="both"/>
        <w:rPr>
          <w:sz w:val="22"/>
          <w:szCs w:val="22"/>
        </w:rPr>
      </w:pPr>
      <w:r w:rsidRPr="001E6414">
        <w:rPr>
          <w:color w:val="000000"/>
          <w:sz w:val="22"/>
          <w:szCs w:val="22"/>
        </w:rPr>
        <w:t>zarejestrowaną w Krajowym Rejestrze Sądowym pod numerem KRS ……….., o kapitale zakładowym wynoszącym</w:t>
      </w:r>
      <w:r w:rsidR="00F70B53">
        <w:rPr>
          <w:color w:val="000000"/>
          <w:sz w:val="22"/>
          <w:szCs w:val="22"/>
        </w:rPr>
        <w:t> </w:t>
      </w:r>
      <w:r w:rsidRPr="001E6414">
        <w:rPr>
          <w:color w:val="000000"/>
          <w:sz w:val="22"/>
          <w:szCs w:val="22"/>
        </w:rPr>
        <w:t>i</w:t>
      </w:r>
      <w:r w:rsidR="00F70B53">
        <w:rPr>
          <w:color w:val="000000"/>
          <w:sz w:val="22"/>
          <w:szCs w:val="22"/>
        </w:rPr>
        <w:t> </w:t>
      </w:r>
      <w:r w:rsidRPr="001E6414">
        <w:rPr>
          <w:color w:val="000000"/>
          <w:sz w:val="22"/>
          <w:szCs w:val="22"/>
        </w:rPr>
        <w:t>wpłaconym……………..,</w:t>
      </w:r>
      <w:r w:rsidR="00F70B53">
        <w:rPr>
          <w:color w:val="000000"/>
          <w:sz w:val="22"/>
          <w:szCs w:val="22"/>
        </w:rPr>
        <w:t> </w:t>
      </w:r>
      <w:r w:rsidRPr="001E6414">
        <w:rPr>
          <w:color w:val="000000"/>
          <w:sz w:val="22"/>
          <w:szCs w:val="22"/>
        </w:rPr>
        <w:t>będącą</w:t>
      </w:r>
      <w:r w:rsidR="00F70B53">
        <w:rPr>
          <w:color w:val="000000"/>
          <w:sz w:val="22"/>
          <w:szCs w:val="22"/>
        </w:rPr>
        <w:t> </w:t>
      </w:r>
      <w:r w:rsidRPr="001E6414">
        <w:rPr>
          <w:color w:val="000000"/>
          <w:sz w:val="22"/>
          <w:szCs w:val="22"/>
        </w:rPr>
        <w:t>podat</w:t>
      </w:r>
      <w:r w:rsidRPr="001E6414">
        <w:rPr>
          <w:sz w:val="22"/>
          <w:szCs w:val="22"/>
        </w:rPr>
        <w:t>nikiem</w:t>
      </w:r>
      <w:r w:rsidR="00F70B53">
        <w:rPr>
          <w:sz w:val="22"/>
          <w:szCs w:val="22"/>
        </w:rPr>
        <w:t> </w:t>
      </w:r>
      <w:r w:rsidRPr="001E6414">
        <w:rPr>
          <w:sz w:val="22"/>
          <w:szCs w:val="22"/>
        </w:rPr>
        <w:t>VAT i posiadającą NIP: …………… zwaną w treści umowy</w:t>
      </w:r>
      <w:r>
        <w:rPr>
          <w:sz w:val="22"/>
          <w:szCs w:val="22"/>
        </w:rPr>
        <w:t xml:space="preserve"> </w:t>
      </w:r>
      <w:r w:rsidRPr="00730669">
        <w:rPr>
          <w:b/>
          <w:bCs/>
          <w:sz w:val="22"/>
          <w:szCs w:val="22"/>
        </w:rPr>
        <w:t>Wykonawcą</w:t>
      </w:r>
      <w:r>
        <w:rPr>
          <w:sz w:val="22"/>
          <w:szCs w:val="22"/>
        </w:rPr>
        <w:t>, reprezentowana przez osoby umocowane.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704180" w:rsidRPr="00ED72E1" w14:paraId="3EA8FDCD"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9A985" w14:textId="77777777" w:rsidR="00704180" w:rsidRPr="00ED72E1" w:rsidRDefault="00704180" w:rsidP="00055001">
            <w:pPr>
              <w:widowControl w:val="0"/>
              <w:tabs>
                <w:tab w:val="left" w:pos="284"/>
                <w:tab w:val="left" w:pos="851"/>
              </w:tabs>
              <w:spacing w:line="256" w:lineRule="auto"/>
              <w:ind w:left="284" w:hanging="284"/>
              <w:jc w:val="center"/>
              <w:rPr>
                <w:b/>
                <w:bCs/>
                <w:lang w:eastAsia="en-US"/>
              </w:rPr>
            </w:pPr>
            <w:r w:rsidRPr="0031194D">
              <w:rPr>
                <w:sz w:val="16"/>
                <w:szCs w:val="16"/>
              </w:rPr>
              <w:t xml:space="preserve">Oświadczam, że niniejsza Umowa jest dla mnie zrozumiała, jednoznaczna oraz żadne z postanowień nie budzi moich wątpliwości. </w:t>
            </w:r>
            <w:r>
              <w:rPr>
                <w:sz w:val="16"/>
                <w:szCs w:val="16"/>
              </w:rPr>
              <w:t xml:space="preserve">                       </w:t>
            </w:r>
            <w:r w:rsidRPr="0031194D">
              <w:rPr>
                <w:sz w:val="16"/>
                <w:szCs w:val="16"/>
              </w:rPr>
              <w:t>W związku z powyższym oświadczam, że rozumiem i w pełni akceptuję jej treść.</w:t>
            </w:r>
          </w:p>
        </w:tc>
      </w:tr>
      <w:tr w:rsidR="00704180" w:rsidRPr="00ED72E1" w14:paraId="2A021E62"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1D7AEF" w14:textId="77777777" w:rsidR="00704180" w:rsidRDefault="00704180" w:rsidP="0005500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704180" w:rsidRPr="00ED72E1" w14:paraId="6801651A" w14:textId="77777777" w:rsidTr="0005500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E545D4F" w14:textId="77777777" w:rsidR="00704180" w:rsidRPr="00ED72E1" w:rsidRDefault="00704180" w:rsidP="00055001">
            <w:pPr>
              <w:widowControl w:val="0"/>
              <w:spacing w:line="256" w:lineRule="auto"/>
              <w:jc w:val="center"/>
              <w:rPr>
                <w:sz w:val="18"/>
                <w:szCs w:val="18"/>
                <w:lang w:eastAsia="en-US"/>
              </w:rPr>
            </w:pPr>
          </w:p>
          <w:p w14:paraId="758C7304" w14:textId="77777777" w:rsidR="00704180" w:rsidRPr="00ED72E1" w:rsidRDefault="00704180" w:rsidP="00055001">
            <w:pPr>
              <w:widowControl w:val="0"/>
              <w:spacing w:line="256" w:lineRule="auto"/>
              <w:jc w:val="center"/>
              <w:rPr>
                <w:sz w:val="18"/>
                <w:szCs w:val="18"/>
                <w:lang w:eastAsia="en-US"/>
              </w:rPr>
            </w:pPr>
          </w:p>
          <w:p w14:paraId="2825600F" w14:textId="77777777" w:rsidR="00704180" w:rsidRPr="00ED72E1" w:rsidRDefault="00704180" w:rsidP="0005500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3CE2DFD0" w14:textId="77777777" w:rsidR="00704180" w:rsidRPr="00ED72E1" w:rsidRDefault="00704180" w:rsidP="00055001">
            <w:pPr>
              <w:widowControl w:val="0"/>
              <w:spacing w:line="256" w:lineRule="auto"/>
              <w:jc w:val="center"/>
              <w:rPr>
                <w:sz w:val="18"/>
                <w:szCs w:val="18"/>
                <w:lang w:eastAsia="en-US"/>
              </w:rPr>
            </w:pPr>
          </w:p>
          <w:p w14:paraId="66B10986" w14:textId="77777777" w:rsidR="00704180" w:rsidRPr="00ED72E1" w:rsidRDefault="00704180" w:rsidP="00055001">
            <w:pPr>
              <w:widowControl w:val="0"/>
              <w:spacing w:line="256" w:lineRule="auto"/>
              <w:jc w:val="center"/>
              <w:rPr>
                <w:sz w:val="18"/>
                <w:szCs w:val="18"/>
                <w:lang w:eastAsia="en-US"/>
              </w:rPr>
            </w:pPr>
          </w:p>
          <w:p w14:paraId="30C74727" w14:textId="77777777" w:rsidR="00704180" w:rsidRPr="00ED72E1" w:rsidRDefault="00704180" w:rsidP="00055001">
            <w:pPr>
              <w:widowControl w:val="0"/>
              <w:tabs>
                <w:tab w:val="left" w:pos="284"/>
                <w:tab w:val="left" w:pos="851"/>
              </w:tabs>
              <w:spacing w:line="256" w:lineRule="auto"/>
              <w:ind w:left="284" w:hanging="284"/>
              <w:jc w:val="center"/>
              <w:rPr>
                <w:b/>
                <w:bCs/>
                <w:lang w:val="en-US" w:eastAsia="en-US"/>
              </w:rPr>
            </w:pPr>
          </w:p>
        </w:tc>
      </w:tr>
    </w:tbl>
    <w:p w14:paraId="189090A8" w14:textId="77777777" w:rsidR="00704180" w:rsidRPr="001E6414" w:rsidRDefault="00704180" w:rsidP="00704180">
      <w:pPr>
        <w:jc w:val="both"/>
        <w:rPr>
          <w:sz w:val="22"/>
          <w:szCs w:val="22"/>
        </w:rPr>
      </w:pPr>
    </w:p>
    <w:p w14:paraId="7D0A3A52" w14:textId="77777777" w:rsidR="00704180" w:rsidRPr="0045300D" w:rsidRDefault="00704180" w:rsidP="00704180">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0C6C4BF6" w14:textId="77777777" w:rsidR="00704180" w:rsidRDefault="00704180" w:rsidP="00704180">
      <w:pPr>
        <w:jc w:val="both"/>
        <w:rPr>
          <w:sz w:val="22"/>
          <w:szCs w:val="22"/>
        </w:rPr>
      </w:pPr>
    </w:p>
    <w:p w14:paraId="31AACCB2" w14:textId="77777777" w:rsidR="00704180" w:rsidRDefault="00704180" w:rsidP="00704180">
      <w:pPr>
        <w:jc w:val="both"/>
        <w:rPr>
          <w:sz w:val="22"/>
          <w:szCs w:val="22"/>
        </w:rPr>
      </w:pPr>
      <w:r w:rsidRPr="001E6414">
        <w:rPr>
          <w:sz w:val="22"/>
          <w:szCs w:val="22"/>
        </w:rPr>
        <w:t xml:space="preserve">oraz </w:t>
      </w:r>
    </w:p>
    <w:p w14:paraId="007BA894" w14:textId="77777777" w:rsidR="00704180" w:rsidRDefault="00704180" w:rsidP="00704180">
      <w:pPr>
        <w:jc w:val="both"/>
        <w:rPr>
          <w:sz w:val="22"/>
          <w:szCs w:val="22"/>
        </w:rPr>
      </w:pPr>
    </w:p>
    <w:p w14:paraId="22FED610" w14:textId="77777777" w:rsidR="00704180" w:rsidRDefault="00704180" w:rsidP="00704180">
      <w:pPr>
        <w:jc w:val="both"/>
        <w:rPr>
          <w:sz w:val="22"/>
          <w:szCs w:val="22"/>
        </w:rPr>
      </w:pPr>
      <w:r>
        <w:rPr>
          <w:sz w:val="22"/>
          <w:szCs w:val="22"/>
        </w:rPr>
        <w:t>"n" ……………………</w:t>
      </w:r>
    </w:p>
    <w:p w14:paraId="2566E24E" w14:textId="77777777" w:rsidR="00704180" w:rsidRPr="000E49E9" w:rsidRDefault="00704180" w:rsidP="00704180">
      <w:pPr>
        <w:pStyle w:val="Nagwek1"/>
        <w:ind w:left="432"/>
        <w:jc w:val="center"/>
        <w:rPr>
          <w:rFonts w:ascii="Times New Roman" w:hAnsi="Times New Roman" w:cs="Times New Roman"/>
        </w:rPr>
      </w:pPr>
      <w:bookmarkStart w:id="100" w:name="_Toc64291276"/>
      <w:bookmarkStart w:id="101" w:name="_Toc66281473"/>
      <w:bookmarkStart w:id="102" w:name="_Toc127264186"/>
      <w:bookmarkStart w:id="103" w:name="_Toc173310983"/>
      <w:r w:rsidRPr="000E49E9">
        <w:rPr>
          <w:rFonts w:ascii="Times New Roman" w:hAnsi="Times New Roman" w:cs="Times New Roman"/>
        </w:rPr>
        <w:t>§1. Podstawa zawarcia Umowy</w:t>
      </w:r>
      <w:bookmarkEnd w:id="100"/>
      <w:bookmarkEnd w:id="101"/>
      <w:r w:rsidRPr="000E49E9">
        <w:rPr>
          <w:rFonts w:ascii="Times New Roman" w:hAnsi="Times New Roman" w:cs="Times New Roman"/>
        </w:rPr>
        <w:t xml:space="preserve"> ramowej</w:t>
      </w:r>
      <w:bookmarkEnd w:id="102"/>
      <w:bookmarkEnd w:id="103"/>
    </w:p>
    <w:p w14:paraId="77049C0B" w14:textId="77777777" w:rsidR="00704180" w:rsidRPr="00976586" w:rsidRDefault="00704180" w:rsidP="005177AD">
      <w:pPr>
        <w:numPr>
          <w:ilvl w:val="0"/>
          <w:numId w:val="55"/>
        </w:numPr>
        <w:spacing w:line="259" w:lineRule="auto"/>
        <w:ind w:hanging="357"/>
        <w:jc w:val="both"/>
        <w:rPr>
          <w:sz w:val="22"/>
          <w:szCs w:val="22"/>
        </w:rPr>
      </w:pPr>
      <w:bookmarkStart w:id="104" w:name="_Hlk107656329"/>
      <w:bookmarkStart w:id="105" w:name="_Toc64291277"/>
      <w:bookmarkStart w:id="106" w:name="_Toc66281474"/>
      <w:r w:rsidRPr="00976586">
        <w:rPr>
          <w:sz w:val="22"/>
          <w:szCs w:val="22"/>
        </w:rPr>
        <w:t xml:space="preserve">Umowa została zawarta w wyniku przeprowadzenia postępowania o udzielenie zamówienia publicznego  pn. </w:t>
      </w:r>
      <w:r w:rsidRPr="00311670">
        <w:rPr>
          <w:b/>
          <w:sz w:val="22"/>
          <w:szCs w:val="22"/>
        </w:rPr>
        <w:t>„Remont p</w:t>
      </w:r>
      <w:r>
        <w:rPr>
          <w:b/>
          <w:sz w:val="22"/>
          <w:szCs w:val="22"/>
        </w:rPr>
        <w:t>rzekładni do przenośników taśmowych eksploatowanych                         w Oddziałach PGG S.A.</w:t>
      </w:r>
      <w:r w:rsidRPr="00311670">
        <w:rPr>
          <w:b/>
          <w:sz w:val="22"/>
          <w:szCs w:val="22"/>
        </w:rPr>
        <w:t>”</w:t>
      </w:r>
      <w:r>
        <w:rPr>
          <w:sz w:val="22"/>
          <w:szCs w:val="22"/>
        </w:rPr>
        <w:t xml:space="preserve">, </w:t>
      </w:r>
      <w:r w:rsidRPr="00976586">
        <w:rPr>
          <w:sz w:val="22"/>
          <w:szCs w:val="22"/>
        </w:rPr>
        <w:t>nr sprawy</w:t>
      </w:r>
      <w:r>
        <w:rPr>
          <w:sz w:val="22"/>
          <w:szCs w:val="22"/>
        </w:rPr>
        <w:t>: 442400080.</w:t>
      </w:r>
    </w:p>
    <w:p w14:paraId="06E3420E" w14:textId="77777777" w:rsidR="00704180" w:rsidRPr="00311670" w:rsidRDefault="00704180" w:rsidP="005177AD">
      <w:pPr>
        <w:numPr>
          <w:ilvl w:val="0"/>
          <w:numId w:val="55"/>
        </w:numPr>
        <w:spacing w:line="259" w:lineRule="auto"/>
        <w:ind w:hanging="357"/>
        <w:jc w:val="both"/>
        <w:rPr>
          <w:sz w:val="22"/>
          <w:szCs w:val="22"/>
        </w:rPr>
      </w:pPr>
      <w:r w:rsidRPr="00976586">
        <w:rPr>
          <w:bCs/>
          <w:iCs/>
          <w:sz w:val="22"/>
          <w:szCs w:val="22"/>
        </w:rPr>
        <w:t>Wynik postępowania został zatwierdzony Uchwałą Zarządu PGG S.A. Nr ……..</w:t>
      </w:r>
    </w:p>
    <w:p w14:paraId="5769CC1B" w14:textId="77777777" w:rsidR="00704180" w:rsidRPr="00976586" w:rsidRDefault="00704180" w:rsidP="00704180">
      <w:pPr>
        <w:spacing w:line="259" w:lineRule="auto"/>
        <w:ind w:left="360"/>
        <w:jc w:val="both"/>
        <w:rPr>
          <w:sz w:val="22"/>
          <w:szCs w:val="22"/>
        </w:rPr>
      </w:pPr>
    </w:p>
    <w:p w14:paraId="10C80A6B" w14:textId="77777777" w:rsidR="00704180" w:rsidRPr="000E49E9" w:rsidRDefault="00704180" w:rsidP="00704180">
      <w:pPr>
        <w:pStyle w:val="Nagwek1"/>
        <w:spacing w:before="0"/>
        <w:ind w:left="432"/>
        <w:jc w:val="center"/>
        <w:rPr>
          <w:rFonts w:ascii="Times New Roman" w:hAnsi="Times New Roman" w:cs="Times New Roman"/>
        </w:rPr>
      </w:pPr>
      <w:bookmarkStart w:id="107" w:name="_Toc127264187"/>
      <w:bookmarkStart w:id="108" w:name="_Toc173310984"/>
      <w:bookmarkEnd w:id="104"/>
      <w:r w:rsidRPr="000E49E9">
        <w:rPr>
          <w:rFonts w:ascii="Times New Roman" w:hAnsi="Times New Roman" w:cs="Times New Roman"/>
        </w:rPr>
        <w:t>§2. Przedmiot Umowy</w:t>
      </w:r>
      <w:bookmarkEnd w:id="105"/>
      <w:bookmarkEnd w:id="106"/>
      <w:r w:rsidRPr="000E49E9">
        <w:rPr>
          <w:rFonts w:ascii="Times New Roman" w:hAnsi="Times New Roman" w:cs="Times New Roman"/>
        </w:rPr>
        <w:t xml:space="preserve"> ramowej</w:t>
      </w:r>
      <w:bookmarkEnd w:id="107"/>
      <w:bookmarkEnd w:id="108"/>
    </w:p>
    <w:p w14:paraId="65445FD8"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Pr="00311670">
        <w:rPr>
          <w:b/>
          <w:i/>
          <w:sz w:val="22"/>
          <w:szCs w:val="22"/>
        </w:rPr>
        <w:t>remont p</w:t>
      </w:r>
      <w:r>
        <w:rPr>
          <w:b/>
          <w:i/>
          <w:sz w:val="22"/>
          <w:szCs w:val="22"/>
        </w:rPr>
        <w:t>rzekładni do przenośników taśmowych eksploatowanych w Oddziałach PGG S.A.</w:t>
      </w:r>
      <w:r>
        <w:rPr>
          <w:sz w:val="22"/>
          <w:szCs w:val="22"/>
        </w:rPr>
        <w:t xml:space="preserve"> </w:t>
      </w:r>
      <w:r w:rsidRPr="001E6414">
        <w:rPr>
          <w:sz w:val="22"/>
          <w:szCs w:val="22"/>
        </w:rPr>
        <w:t>w trakcie jej obowiązywania.</w:t>
      </w:r>
    </w:p>
    <w:p w14:paraId="0B1DCB6C"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W okresie trwania umowy ramowej Zamawiający będzie udzielać Zamówień wykonawczych, których przedmiot objęty jest niniejszą umową ramową w trybie postępowań bez publicznego ogłoszenia.</w:t>
      </w:r>
    </w:p>
    <w:p w14:paraId="11119B92"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 xml:space="preserve">Udzielanie Zamówień wykonawczych prowadzić się będzie zgodnie z zapisami </w:t>
      </w:r>
      <w:r w:rsidRPr="00311670">
        <w:rPr>
          <w:i/>
          <w:sz w:val="22"/>
          <w:szCs w:val="22"/>
        </w:rPr>
        <w:t xml:space="preserve">Regulaminu udzielenia zamówień w Polskiej Grupie Górniczej S.A. </w:t>
      </w:r>
      <w:r w:rsidRPr="00311670">
        <w:rPr>
          <w:sz w:val="22"/>
          <w:szCs w:val="22"/>
        </w:rPr>
        <w:t xml:space="preserve">zwanego dalej Regulaminem, obowiązującego w dniu wszczęcia postępowania wykonawczego na zasadach określonych </w:t>
      </w:r>
      <w:r w:rsidRPr="00311670">
        <w:rPr>
          <w:sz w:val="22"/>
          <w:szCs w:val="22"/>
        </w:rPr>
        <w:br/>
        <w:t>w niniejszej umowie ramowej.</w:t>
      </w:r>
    </w:p>
    <w:p w14:paraId="6B89DF64"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Maszyny/urządzenia/podzespoły objęte niniejszą umową ramową mogą pochodzić z dowolnego Oddziału/Kopalni Polskiej Grupy Górniczej S.A.</w:t>
      </w:r>
    </w:p>
    <w:p w14:paraId="234BF7BD"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lastRenderedPageBreak/>
        <w:t>Zakres świadczonych usług wyszczególniony został w  załącznikach do niniejszej umowy ramowej. Załączniki te określają również ceny maksymalne remontu podstawowego, części zamiennych i podzespołów oraz dodatkowych czynności remontowych</w:t>
      </w:r>
      <w:r>
        <w:rPr>
          <w:sz w:val="22"/>
          <w:szCs w:val="22"/>
        </w:rPr>
        <w:t>.</w:t>
      </w:r>
    </w:p>
    <w:p w14:paraId="346BE39B"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Liczbę i intensywność udzielanych Zamówień wykonawczych będą warunkować bieżące potrzeby Zamawiającego.</w:t>
      </w:r>
    </w:p>
    <w:p w14:paraId="2A0771E6"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Łączna wartość Zamówień wykonawczych udzielonych zgodnie z umową ramową nie przekroczy wartości niniejszej umowy.</w:t>
      </w:r>
    </w:p>
    <w:p w14:paraId="7AA94E0E"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W przypadku, gdy umowa została zawarta na podstawie oferty wspólnej wykonawcy ponoszą solidarną odpowiedzialność za wykonanie przedmiotu zamówienia.</w:t>
      </w:r>
    </w:p>
    <w:p w14:paraId="4C24768E"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DE50F03"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77DAF5F"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 xml:space="preserve">Realizacja Umowy nie wymaga świadczenia usług przez Zamawiającego na rzecz Wykonawcy na podstawie odrębnej umowy (Umowa Przychodowa). W przypadku konieczności korzystania </w:t>
      </w:r>
      <w:r>
        <w:rPr>
          <w:sz w:val="22"/>
          <w:szCs w:val="22"/>
        </w:rPr>
        <w:t xml:space="preserve">              </w:t>
      </w:r>
      <w:r w:rsidRPr="00311670">
        <w:rPr>
          <w:sz w:val="22"/>
          <w:szCs w:val="22"/>
        </w:rPr>
        <w:t xml:space="preserve">z usług łaźni, lampowni, ECP (markowni), </w:t>
      </w:r>
      <w:proofErr w:type="spellStart"/>
      <w:r w:rsidRPr="00311670">
        <w:rPr>
          <w:sz w:val="22"/>
          <w:szCs w:val="22"/>
        </w:rPr>
        <w:t>maskowni</w:t>
      </w:r>
      <w:proofErr w:type="spellEnd"/>
      <w:r w:rsidRPr="00311670">
        <w:rPr>
          <w:sz w:val="22"/>
          <w:szCs w:val="22"/>
        </w:rPr>
        <w:t>, wody, Zamawiający gwarantuje dostęp do ww. świadczeń. Ze względu na jednostkowy charakter świadczeń Wykonawca nie będzie za nie dodatkowo obciążany.</w:t>
      </w:r>
    </w:p>
    <w:p w14:paraId="3BBD9BB7" w14:textId="77777777" w:rsidR="00704180" w:rsidRPr="00311670" w:rsidRDefault="00704180" w:rsidP="00704180">
      <w:pPr>
        <w:tabs>
          <w:tab w:val="num" w:pos="426"/>
        </w:tabs>
        <w:suppressAutoHyphens/>
        <w:ind w:left="426"/>
        <w:jc w:val="both"/>
        <w:rPr>
          <w:sz w:val="22"/>
          <w:szCs w:val="22"/>
        </w:rPr>
      </w:pPr>
    </w:p>
    <w:p w14:paraId="740B8AE7" w14:textId="77777777" w:rsidR="00704180" w:rsidRPr="000E49E9" w:rsidRDefault="00704180" w:rsidP="00704180">
      <w:pPr>
        <w:pStyle w:val="Nagwek1"/>
        <w:spacing w:before="0"/>
        <w:ind w:left="432"/>
        <w:jc w:val="center"/>
        <w:rPr>
          <w:rFonts w:ascii="Times New Roman" w:hAnsi="Times New Roman" w:cs="Times New Roman"/>
        </w:rPr>
      </w:pPr>
      <w:bookmarkStart w:id="109" w:name="_Toc64291278"/>
      <w:bookmarkStart w:id="110" w:name="_Toc66281475"/>
      <w:bookmarkStart w:id="111" w:name="_Toc127264188"/>
      <w:bookmarkStart w:id="112" w:name="_Toc173310985"/>
      <w:r w:rsidRPr="000E49E9">
        <w:rPr>
          <w:rFonts w:ascii="Times New Roman" w:hAnsi="Times New Roman" w:cs="Times New Roman"/>
        </w:rPr>
        <w:t xml:space="preserve">§3. </w:t>
      </w:r>
      <w:bookmarkEnd w:id="109"/>
      <w:bookmarkEnd w:id="110"/>
      <w:r w:rsidRPr="000E49E9">
        <w:rPr>
          <w:rFonts w:ascii="Times New Roman" w:hAnsi="Times New Roman" w:cs="Times New Roman"/>
        </w:rPr>
        <w:t>Wartość umowy ramowej</w:t>
      </w:r>
      <w:bookmarkEnd w:id="111"/>
      <w:bookmarkEnd w:id="112"/>
    </w:p>
    <w:p w14:paraId="79DCAE6F" w14:textId="77777777" w:rsidR="00704180" w:rsidRPr="00311670" w:rsidRDefault="00704180" w:rsidP="005177AD">
      <w:pPr>
        <w:numPr>
          <w:ilvl w:val="0"/>
          <w:numId w:val="34"/>
        </w:numPr>
        <w:tabs>
          <w:tab w:val="clear" w:pos="785"/>
        </w:tabs>
        <w:suppressAutoHyphens/>
        <w:ind w:left="426" w:hanging="426"/>
        <w:jc w:val="both"/>
        <w:rPr>
          <w:sz w:val="22"/>
          <w:szCs w:val="22"/>
        </w:rPr>
      </w:pPr>
      <w:r w:rsidRPr="001E6414">
        <w:rPr>
          <w:sz w:val="22"/>
          <w:szCs w:val="22"/>
        </w:rPr>
        <w:t>Wartość przedmiotu umowy ramowej będzie wynikała z wartości udzielonych Zamówień wykonawczych przy</w:t>
      </w:r>
      <w:r>
        <w:rPr>
          <w:sz w:val="22"/>
          <w:szCs w:val="22"/>
        </w:rPr>
        <w:t xml:space="preserve"> czym nie przekroczy ona netto</w:t>
      </w:r>
      <w:r w:rsidRPr="001E6414">
        <w:rPr>
          <w:sz w:val="22"/>
          <w:szCs w:val="22"/>
        </w:rPr>
        <w:t>:</w:t>
      </w:r>
      <w:r>
        <w:rPr>
          <w:sz w:val="22"/>
          <w:szCs w:val="22"/>
        </w:rPr>
        <w:t xml:space="preserve"> </w:t>
      </w:r>
      <w:r w:rsidRPr="00311670">
        <w:rPr>
          <w:sz w:val="22"/>
          <w:szCs w:val="22"/>
        </w:rPr>
        <w:t xml:space="preserve">………………………………… zł </w:t>
      </w:r>
    </w:p>
    <w:p w14:paraId="221CD588" w14:textId="77777777" w:rsidR="00704180" w:rsidRPr="00880C3C" w:rsidRDefault="00704180" w:rsidP="005177AD">
      <w:pPr>
        <w:numPr>
          <w:ilvl w:val="0"/>
          <w:numId w:val="34"/>
        </w:numPr>
        <w:tabs>
          <w:tab w:val="clear" w:pos="785"/>
        </w:tabs>
        <w:suppressAutoHyphens/>
        <w:ind w:left="426" w:hanging="426"/>
        <w:jc w:val="both"/>
        <w:rPr>
          <w:sz w:val="22"/>
          <w:szCs w:val="22"/>
        </w:rPr>
      </w:pPr>
      <w:r w:rsidRPr="00880C3C">
        <w:rPr>
          <w:sz w:val="22"/>
          <w:szCs w:val="22"/>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w:t>
      </w:r>
      <w:r>
        <w:rPr>
          <w:sz w:val="22"/>
          <w:szCs w:val="22"/>
        </w:rPr>
        <w:t xml:space="preserve"> </w:t>
      </w:r>
      <w:r w:rsidRPr="00C61869">
        <w:rPr>
          <w:sz w:val="22"/>
          <w:szCs w:val="22"/>
        </w:rPr>
        <w:t xml:space="preserve">stanowią </w:t>
      </w:r>
      <w:r>
        <w:rPr>
          <w:sz w:val="22"/>
          <w:szCs w:val="22"/>
        </w:rPr>
        <w:t>z</w:t>
      </w:r>
      <w:r w:rsidRPr="00C61869">
        <w:rPr>
          <w:sz w:val="22"/>
          <w:szCs w:val="22"/>
        </w:rPr>
        <w:t>ałączniki do</w:t>
      </w:r>
      <w:r>
        <w:rPr>
          <w:sz w:val="22"/>
          <w:szCs w:val="22"/>
        </w:rPr>
        <w:t xml:space="preserve"> Umowy ramowej</w:t>
      </w:r>
    </w:p>
    <w:p w14:paraId="473889F6" w14:textId="77777777" w:rsidR="00704180" w:rsidRPr="00DA52CA" w:rsidRDefault="00704180" w:rsidP="005177AD">
      <w:pPr>
        <w:numPr>
          <w:ilvl w:val="0"/>
          <w:numId w:val="34"/>
        </w:numPr>
        <w:tabs>
          <w:tab w:val="clear" w:pos="785"/>
        </w:tabs>
        <w:suppressAutoHyphens/>
        <w:ind w:left="426" w:hanging="426"/>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ce wynagrodzenie                 z tego tytułu. Wynagrodzenie obejmuje w szczególności:</w:t>
      </w:r>
    </w:p>
    <w:p w14:paraId="5F118E1D" w14:textId="77777777" w:rsidR="00704180" w:rsidRDefault="00704180" w:rsidP="005177AD">
      <w:pPr>
        <w:numPr>
          <w:ilvl w:val="1"/>
          <w:numId w:val="34"/>
        </w:numPr>
        <w:tabs>
          <w:tab w:val="clear" w:pos="1470"/>
          <w:tab w:val="num" w:pos="567"/>
        </w:tabs>
        <w:suppressAutoHyphens/>
        <w:ind w:hanging="1044"/>
        <w:jc w:val="both"/>
        <w:rPr>
          <w:sz w:val="22"/>
          <w:szCs w:val="22"/>
        </w:rPr>
      </w:pPr>
      <w:r>
        <w:rPr>
          <w:sz w:val="22"/>
          <w:szCs w:val="22"/>
        </w:rPr>
        <w:t xml:space="preserve">koszt </w:t>
      </w:r>
      <w:r w:rsidRPr="00DA52CA">
        <w:rPr>
          <w:sz w:val="22"/>
          <w:szCs w:val="22"/>
        </w:rPr>
        <w:t xml:space="preserve">wykonania przedmiotu zamówienia, </w:t>
      </w:r>
    </w:p>
    <w:p w14:paraId="3F85D004" w14:textId="77777777" w:rsidR="00704180" w:rsidRDefault="00704180" w:rsidP="005177AD">
      <w:pPr>
        <w:numPr>
          <w:ilvl w:val="1"/>
          <w:numId w:val="34"/>
        </w:numPr>
        <w:tabs>
          <w:tab w:val="clear" w:pos="1470"/>
          <w:tab w:val="num" w:pos="567"/>
        </w:tabs>
        <w:suppressAutoHyphens/>
        <w:ind w:hanging="1044"/>
        <w:jc w:val="both"/>
        <w:rPr>
          <w:sz w:val="22"/>
          <w:szCs w:val="22"/>
        </w:rPr>
      </w:pPr>
      <w:r w:rsidRPr="00427A48">
        <w:rPr>
          <w:sz w:val="22"/>
          <w:szCs w:val="22"/>
        </w:rPr>
        <w:t>znakowania podzespołów przedmiotu dostawy – jeżeli dotyczy,</w:t>
      </w:r>
    </w:p>
    <w:p w14:paraId="0B8A0F5C" w14:textId="77777777" w:rsidR="00704180"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 xml:space="preserve">koszt odbioru do remontu i dostawy do Zamawiającego po wykonanym remoncie, łącznie </w:t>
      </w:r>
      <w:r>
        <w:rPr>
          <w:sz w:val="22"/>
          <w:szCs w:val="22"/>
        </w:rPr>
        <w:t xml:space="preserve">                   </w:t>
      </w:r>
      <w:r w:rsidRPr="00427A48">
        <w:rPr>
          <w:sz w:val="22"/>
          <w:szCs w:val="22"/>
        </w:rPr>
        <w:t>z ubezpieczeniem na czas transportu, (w przypadku, gdy z realizacją zamówienia wiążą się obowiązki celne (w tym związane z formalnościami celnymi</w:t>
      </w:r>
      <w:r>
        <w:rPr>
          <w:sz w:val="22"/>
          <w:szCs w:val="22"/>
        </w:rPr>
        <w:t xml:space="preserve"> </w:t>
      </w:r>
      <w:r w:rsidRPr="00427A48">
        <w:rPr>
          <w:sz w:val="22"/>
          <w:szCs w:val="22"/>
        </w:rPr>
        <w:t>i zapłatą cła), obowiązki te spoczywają na Wykonawcy,</w:t>
      </w:r>
    </w:p>
    <w:p w14:paraId="4A7BF119" w14:textId="77777777" w:rsidR="00704180"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 xml:space="preserve">koszt udziału w montażu, uruchomieniu i odbiorze technicznym przedmiotu zamówienia </w:t>
      </w:r>
      <w:r>
        <w:rPr>
          <w:sz w:val="22"/>
          <w:szCs w:val="22"/>
        </w:rPr>
        <w:t xml:space="preserve">                        </w:t>
      </w:r>
      <w:r w:rsidRPr="00427A48">
        <w:rPr>
          <w:sz w:val="22"/>
          <w:szCs w:val="22"/>
        </w:rPr>
        <w:t>w wyrobiskach dołowych kopalni – jeżeli dotyczy</w:t>
      </w:r>
      <w:r>
        <w:rPr>
          <w:sz w:val="22"/>
          <w:szCs w:val="22"/>
        </w:rPr>
        <w:t>,</w:t>
      </w:r>
    </w:p>
    <w:p w14:paraId="0FDD1A29" w14:textId="77777777" w:rsidR="00704180"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koszt prowadzenia serwisu w okresie gwarancji,</w:t>
      </w:r>
    </w:p>
    <w:p w14:paraId="304154B6" w14:textId="77777777" w:rsidR="00704180" w:rsidRPr="00427A48"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koszty prób i badań sprawdzających.</w:t>
      </w:r>
    </w:p>
    <w:p w14:paraId="555B9E56" w14:textId="77777777" w:rsidR="00704180" w:rsidRDefault="00704180" w:rsidP="005177AD">
      <w:pPr>
        <w:numPr>
          <w:ilvl w:val="0"/>
          <w:numId w:val="34"/>
        </w:numPr>
        <w:tabs>
          <w:tab w:val="clear" w:pos="785"/>
        </w:tabs>
        <w:suppressAutoHyphens/>
        <w:ind w:left="426" w:hanging="426"/>
        <w:jc w:val="both"/>
        <w:rPr>
          <w:sz w:val="22"/>
          <w:szCs w:val="22"/>
        </w:rPr>
      </w:pPr>
      <w:r w:rsidRPr="00DA52CA">
        <w:rPr>
          <w:sz w:val="22"/>
          <w:szCs w:val="22"/>
        </w:rPr>
        <w:t>W przypadku, kiedy</w:t>
      </w:r>
      <w:r>
        <w:rPr>
          <w:sz w:val="22"/>
          <w:szCs w:val="22"/>
        </w:rPr>
        <w:t xml:space="preserve"> nie zostaną udzielone zamówienia wykonawcze na wartość Umowy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36D62960" w14:textId="77777777" w:rsidR="00704180" w:rsidRDefault="00704180" w:rsidP="00704180">
      <w:pPr>
        <w:suppressAutoHyphens/>
        <w:ind w:left="426"/>
        <w:jc w:val="both"/>
        <w:rPr>
          <w:sz w:val="22"/>
          <w:szCs w:val="22"/>
        </w:rPr>
      </w:pPr>
    </w:p>
    <w:p w14:paraId="50FE2370" w14:textId="77777777" w:rsidR="00704180" w:rsidRPr="000E49E9" w:rsidRDefault="00704180" w:rsidP="00704180">
      <w:pPr>
        <w:pStyle w:val="Nagwek1"/>
        <w:spacing w:before="0"/>
        <w:ind w:left="432"/>
        <w:jc w:val="center"/>
        <w:rPr>
          <w:rFonts w:ascii="Times New Roman" w:hAnsi="Times New Roman" w:cs="Times New Roman"/>
        </w:rPr>
      </w:pPr>
      <w:bookmarkStart w:id="113" w:name="_Toc66281477"/>
      <w:bookmarkStart w:id="114" w:name="_Toc127264189"/>
      <w:bookmarkStart w:id="115" w:name="_Hlk67647170"/>
      <w:bookmarkStart w:id="116" w:name="_Toc173310986"/>
      <w:r w:rsidRPr="000E49E9">
        <w:rPr>
          <w:rFonts w:ascii="Times New Roman" w:hAnsi="Times New Roman" w:cs="Times New Roman"/>
        </w:rPr>
        <w:t xml:space="preserve">§4. Okres </w:t>
      </w:r>
      <w:bookmarkEnd w:id="113"/>
      <w:r w:rsidRPr="000E49E9">
        <w:rPr>
          <w:rFonts w:ascii="Times New Roman" w:hAnsi="Times New Roman" w:cs="Times New Roman"/>
        </w:rPr>
        <w:t>obowiązywania umowy ramowej</w:t>
      </w:r>
      <w:bookmarkEnd w:id="114"/>
      <w:bookmarkEnd w:id="116"/>
    </w:p>
    <w:bookmarkEnd w:id="115"/>
    <w:p w14:paraId="40A2582E" w14:textId="77777777" w:rsidR="00704180" w:rsidRPr="002B1329" w:rsidRDefault="00704180" w:rsidP="005177AD">
      <w:pPr>
        <w:numPr>
          <w:ilvl w:val="0"/>
          <w:numId w:val="37"/>
        </w:numPr>
        <w:suppressAutoHyphens/>
        <w:ind w:left="426" w:hanging="426"/>
        <w:jc w:val="both"/>
        <w:rPr>
          <w:b/>
          <w:sz w:val="22"/>
          <w:szCs w:val="22"/>
        </w:rPr>
      </w:pPr>
      <w:r w:rsidRPr="002B1329">
        <w:rPr>
          <w:b/>
          <w:sz w:val="22"/>
          <w:szCs w:val="22"/>
        </w:rPr>
        <w:t xml:space="preserve">Umowa obowiązuje dla zamówień udzielanych w okresie </w:t>
      </w:r>
      <w:r>
        <w:rPr>
          <w:b/>
          <w:sz w:val="22"/>
          <w:szCs w:val="22"/>
        </w:rPr>
        <w:t xml:space="preserve">12 miesięcy od </w:t>
      </w:r>
      <w:r w:rsidRPr="002B1329">
        <w:rPr>
          <w:b/>
          <w:sz w:val="22"/>
          <w:szCs w:val="22"/>
        </w:rPr>
        <w:t>dnia zawarcia umowy</w:t>
      </w:r>
      <w:r>
        <w:rPr>
          <w:b/>
          <w:sz w:val="22"/>
          <w:szCs w:val="22"/>
        </w:rPr>
        <w:t>.</w:t>
      </w:r>
    </w:p>
    <w:p w14:paraId="2F1DA40B" w14:textId="77777777" w:rsidR="00704180" w:rsidRPr="007B1E13" w:rsidRDefault="00704180" w:rsidP="005177AD">
      <w:pPr>
        <w:numPr>
          <w:ilvl w:val="0"/>
          <w:numId w:val="37"/>
        </w:numPr>
        <w:suppressAutoHyphens/>
        <w:ind w:left="426" w:hanging="426"/>
        <w:jc w:val="both"/>
        <w:rPr>
          <w:sz w:val="22"/>
          <w:szCs w:val="22"/>
        </w:rPr>
      </w:pPr>
      <w:r w:rsidRPr="007B1E13">
        <w:rPr>
          <w:sz w:val="22"/>
          <w:szCs w:val="22"/>
        </w:rPr>
        <w:t xml:space="preserve">W przypadku, gdy w okresie obowiązywania Umowy ramowej nie zostaną udzielone Zamówienia wykonawcze na pełną wartość wskazaną w § 3 ust 1, Zamawiający będzie udzielał zamówień wykonawczych w kolejnych </w:t>
      </w:r>
      <w:r>
        <w:rPr>
          <w:sz w:val="22"/>
          <w:szCs w:val="22"/>
        </w:rPr>
        <w:t>6</w:t>
      </w:r>
      <w:r w:rsidRPr="007B1E13">
        <w:rPr>
          <w:sz w:val="22"/>
          <w:szCs w:val="22"/>
        </w:rPr>
        <w:t xml:space="preserve"> miesiącach następujących po terminie zakończenia obowiązywania </w:t>
      </w:r>
      <w:r w:rsidRPr="007B1E13">
        <w:rPr>
          <w:sz w:val="22"/>
          <w:szCs w:val="22"/>
        </w:rPr>
        <w:lastRenderedPageBreak/>
        <w:t>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3CA8C8EE" w14:textId="006C2C8E" w:rsidR="000B3EC0" w:rsidRPr="0007714A" w:rsidRDefault="000B3EC0" w:rsidP="000B3EC0">
      <w:pPr>
        <w:pStyle w:val="Akapitzlist"/>
        <w:numPr>
          <w:ilvl w:val="0"/>
          <w:numId w:val="95"/>
        </w:numPr>
        <w:ind w:left="426" w:hanging="426"/>
        <w:jc w:val="both"/>
        <w:rPr>
          <w:sz w:val="22"/>
          <w:szCs w:val="22"/>
        </w:rPr>
      </w:pPr>
      <w:bookmarkStart w:id="117" w:name="_Hlk168463962"/>
      <w:bookmarkStart w:id="118" w:name="_Hlk71620473"/>
      <w:r w:rsidRPr="0007714A">
        <w:rPr>
          <w:sz w:val="22"/>
          <w:szCs w:val="22"/>
        </w:rPr>
        <w:t xml:space="preserve">W przypadku nieustalenia maksymalnego termin realizacji zamówienia wykonawczego wystawionego na etapie umowy wykonawczej ustala się, że wyniesie on </w:t>
      </w:r>
      <w:r w:rsidRPr="0007714A">
        <w:rPr>
          <w:b/>
          <w:bCs/>
          <w:sz w:val="22"/>
          <w:szCs w:val="22"/>
        </w:rPr>
        <w:t>60 dni</w:t>
      </w:r>
      <w:r w:rsidRPr="0007714A">
        <w:rPr>
          <w:sz w:val="22"/>
          <w:szCs w:val="22"/>
        </w:rPr>
        <w:t xml:space="preserve"> licząc od daty przekazania zamówienia wykonawczego do Wykonawcy. </w:t>
      </w:r>
    </w:p>
    <w:bookmarkEnd w:id="117"/>
    <w:p w14:paraId="5231CF96" w14:textId="77777777" w:rsidR="00704180" w:rsidRPr="002B1329" w:rsidRDefault="00704180" w:rsidP="00704180">
      <w:pPr>
        <w:pStyle w:val="Akapitzlist"/>
        <w:ind w:left="426"/>
        <w:jc w:val="both"/>
        <w:rPr>
          <w:sz w:val="22"/>
          <w:szCs w:val="22"/>
        </w:rPr>
      </w:pPr>
    </w:p>
    <w:p w14:paraId="5BF59245" w14:textId="77777777" w:rsidR="00704180" w:rsidRPr="000E49E9" w:rsidRDefault="00704180" w:rsidP="00704180">
      <w:pPr>
        <w:pStyle w:val="Nagwek1"/>
        <w:spacing w:before="0"/>
        <w:ind w:left="432"/>
        <w:jc w:val="center"/>
        <w:rPr>
          <w:rFonts w:ascii="Times New Roman" w:hAnsi="Times New Roman" w:cs="Times New Roman"/>
        </w:rPr>
      </w:pPr>
      <w:bookmarkStart w:id="119" w:name="_Toc127264190"/>
      <w:bookmarkStart w:id="120" w:name="_Hlk66960610"/>
      <w:bookmarkStart w:id="121" w:name="_Hlk67647416"/>
      <w:bookmarkStart w:id="122" w:name="_Toc173310987"/>
      <w:bookmarkEnd w:id="118"/>
      <w:r w:rsidRPr="000E49E9">
        <w:rPr>
          <w:rFonts w:ascii="Times New Roman" w:hAnsi="Times New Roman" w:cs="Times New Roman"/>
        </w:rPr>
        <w:t>§5. Szczególne obowiązki Wykonawcy</w:t>
      </w:r>
      <w:bookmarkEnd w:id="119"/>
      <w:bookmarkEnd w:id="122"/>
    </w:p>
    <w:bookmarkEnd w:id="120"/>
    <w:bookmarkEnd w:id="121"/>
    <w:p w14:paraId="76F946AB" w14:textId="77777777" w:rsidR="00704180" w:rsidRDefault="00704180" w:rsidP="00704180">
      <w:pPr>
        <w:suppressAutoHyphens/>
        <w:spacing w:line="300" w:lineRule="exact"/>
        <w:ind w:left="426"/>
        <w:jc w:val="center"/>
        <w:rPr>
          <w:sz w:val="22"/>
          <w:szCs w:val="22"/>
        </w:rPr>
      </w:pPr>
      <w:r>
        <w:rPr>
          <w:sz w:val="22"/>
          <w:szCs w:val="22"/>
        </w:rPr>
        <w:t>Nie dotyczy.</w:t>
      </w:r>
    </w:p>
    <w:p w14:paraId="5418F3A6" w14:textId="77777777" w:rsidR="00704180" w:rsidRPr="00B51079" w:rsidRDefault="00704180" w:rsidP="00704180">
      <w:pPr>
        <w:suppressAutoHyphens/>
        <w:ind w:left="426"/>
        <w:jc w:val="center"/>
        <w:rPr>
          <w:sz w:val="22"/>
          <w:szCs w:val="22"/>
        </w:rPr>
      </w:pPr>
    </w:p>
    <w:p w14:paraId="5C4805F0" w14:textId="77777777" w:rsidR="00704180" w:rsidRPr="000E49E9" w:rsidRDefault="00704180" w:rsidP="00704180">
      <w:pPr>
        <w:pStyle w:val="Nagwek1"/>
        <w:spacing w:before="0"/>
        <w:ind w:left="432"/>
        <w:jc w:val="center"/>
        <w:rPr>
          <w:rFonts w:ascii="Times New Roman" w:hAnsi="Times New Roman" w:cs="Times New Roman"/>
        </w:rPr>
      </w:pPr>
      <w:bookmarkStart w:id="123" w:name="_Toc65677247"/>
      <w:bookmarkStart w:id="124" w:name="_Toc65678813"/>
      <w:bookmarkStart w:id="125" w:name="_Toc66281478"/>
      <w:bookmarkStart w:id="126" w:name="_Toc127264191"/>
      <w:bookmarkStart w:id="127" w:name="_Hlk67647527"/>
      <w:bookmarkStart w:id="128" w:name="_Toc173310988"/>
      <w:r w:rsidRPr="000E49E9">
        <w:rPr>
          <w:rFonts w:ascii="Times New Roman" w:hAnsi="Times New Roman" w:cs="Times New Roman"/>
        </w:rPr>
        <w:t xml:space="preserve">§6. </w:t>
      </w:r>
      <w:bookmarkEnd w:id="123"/>
      <w:bookmarkEnd w:id="124"/>
      <w:bookmarkEnd w:id="125"/>
      <w:r w:rsidRPr="000E49E9">
        <w:rPr>
          <w:rFonts w:ascii="Times New Roman" w:hAnsi="Times New Roman" w:cs="Times New Roman"/>
        </w:rPr>
        <w:t>Zasady udzielania Zamówień wykonawczych</w:t>
      </w:r>
      <w:bookmarkEnd w:id="126"/>
      <w:bookmarkEnd w:id="128"/>
    </w:p>
    <w:bookmarkEnd w:id="127"/>
    <w:p w14:paraId="5218B1D6" w14:textId="77777777" w:rsidR="00704180" w:rsidRPr="00AA7924" w:rsidRDefault="00704180" w:rsidP="005177AD">
      <w:pPr>
        <w:numPr>
          <w:ilvl w:val="0"/>
          <w:numId w:val="36"/>
        </w:numPr>
        <w:suppressAutoHyphens/>
        <w:ind w:left="426" w:hanging="426"/>
        <w:jc w:val="both"/>
        <w:rPr>
          <w:color w:val="000000"/>
          <w:sz w:val="22"/>
          <w:szCs w:val="22"/>
        </w:rPr>
      </w:pPr>
      <w:r w:rsidRPr="00AA7924">
        <w:rPr>
          <w:sz w:val="22"/>
          <w:szCs w:val="22"/>
        </w:rPr>
        <w:t xml:space="preserve">Do składania ofert w celu udzielenia Zamówienia wykonawczego zaproszeni będą wszyscy Wykonawcy, z którymi została zawarta umowa ramowa (sygnatariusze umowy ramowej). </w:t>
      </w:r>
      <w:r w:rsidRPr="00AA7924">
        <w:rPr>
          <w:sz w:val="22"/>
          <w:szCs w:val="22"/>
        </w:rPr>
        <w:br/>
      </w:r>
      <w:r w:rsidRPr="00AA7924">
        <w:rPr>
          <w:color w:val="000000"/>
          <w:sz w:val="22"/>
          <w:szCs w:val="22"/>
        </w:rPr>
        <w:t>W przypadku gdy jedną ze stron zawartej umowy będzie Konsorcjum, zaproszenie do składania ofert przesłane zostanie na adres wskazany w niniejszej umowie .</w:t>
      </w:r>
    </w:p>
    <w:p w14:paraId="186B3CEE" w14:textId="77777777" w:rsidR="00704180" w:rsidRPr="00AA7924" w:rsidRDefault="00704180" w:rsidP="005177AD">
      <w:pPr>
        <w:numPr>
          <w:ilvl w:val="0"/>
          <w:numId w:val="36"/>
        </w:numPr>
        <w:suppressAutoHyphens/>
        <w:ind w:left="426" w:hanging="426"/>
        <w:jc w:val="both"/>
        <w:rPr>
          <w:sz w:val="22"/>
          <w:szCs w:val="22"/>
        </w:rPr>
      </w:pPr>
      <w:r w:rsidRPr="00AA7924">
        <w:rPr>
          <w:sz w:val="22"/>
          <w:szCs w:val="22"/>
        </w:rPr>
        <w:t xml:space="preserve">Z chwilą rozesłania </w:t>
      </w:r>
      <w:r w:rsidRPr="00AA7924">
        <w:rPr>
          <w:b/>
          <w:bCs/>
          <w:sz w:val="22"/>
          <w:szCs w:val="22"/>
        </w:rPr>
        <w:t>Zaproszeń do udziału w postępowaniu o udzielenie Zamówienia wykonawczego</w:t>
      </w:r>
      <w:r w:rsidRPr="00AA7924">
        <w:rPr>
          <w:sz w:val="22"/>
          <w:szCs w:val="22"/>
        </w:rPr>
        <w:t xml:space="preserve"> zwanych dalej </w:t>
      </w:r>
      <w:r w:rsidRPr="00AA7924">
        <w:rPr>
          <w:b/>
          <w:bCs/>
          <w:sz w:val="22"/>
          <w:szCs w:val="22"/>
        </w:rPr>
        <w:t>Zaproszeniami,</w:t>
      </w:r>
      <w:r w:rsidRPr="00AA7924">
        <w:rPr>
          <w:sz w:val="22"/>
          <w:szCs w:val="22"/>
        </w:rPr>
        <w:t xml:space="preserve"> Zamawiający udostępnia do oględzin Wykonawcom przedmiot Zamówienia wykonawczego wskazując w treści Zaproszenia jego lokalizację.</w:t>
      </w:r>
    </w:p>
    <w:p w14:paraId="650D364C" w14:textId="77777777" w:rsidR="00704180" w:rsidRPr="00AA7924" w:rsidRDefault="00704180" w:rsidP="005177AD">
      <w:pPr>
        <w:numPr>
          <w:ilvl w:val="0"/>
          <w:numId w:val="36"/>
        </w:numPr>
        <w:suppressAutoHyphens/>
        <w:ind w:left="426" w:hanging="426"/>
        <w:jc w:val="both"/>
        <w:rPr>
          <w:sz w:val="22"/>
          <w:szCs w:val="22"/>
        </w:rPr>
      </w:pPr>
      <w:r w:rsidRPr="00AA7924">
        <w:rPr>
          <w:sz w:val="22"/>
          <w:szCs w:val="22"/>
        </w:rPr>
        <w:t>Dla zamówień wykonawczych udzielanych na podstawie niniejszej umowy ramowej przewiduje się następując</w:t>
      </w:r>
      <w:r>
        <w:rPr>
          <w:sz w:val="22"/>
          <w:szCs w:val="22"/>
        </w:rPr>
        <w:t>e tryby postępowań wykonawczych</w:t>
      </w:r>
      <w:r w:rsidRPr="00AA7924">
        <w:rPr>
          <w:sz w:val="22"/>
          <w:szCs w:val="22"/>
        </w:rPr>
        <w:t xml:space="preserve">: </w:t>
      </w:r>
    </w:p>
    <w:p w14:paraId="46E8F885" w14:textId="77777777" w:rsidR="00704180" w:rsidRPr="00AA7924" w:rsidRDefault="00704180" w:rsidP="00704180">
      <w:pPr>
        <w:ind w:left="709" w:hanging="283"/>
        <w:jc w:val="both"/>
        <w:rPr>
          <w:sz w:val="22"/>
          <w:szCs w:val="22"/>
        </w:rPr>
      </w:pPr>
      <w:r w:rsidRPr="00AA7924">
        <w:rPr>
          <w:sz w:val="22"/>
          <w:szCs w:val="22"/>
        </w:rPr>
        <w:t xml:space="preserve">a) zamówienie kierowane do jednego wykonawcy w przypadku gdy w wyniku zaproszenia zostanie złożona jedna oferta, </w:t>
      </w:r>
    </w:p>
    <w:p w14:paraId="7292EA45" w14:textId="77777777" w:rsidR="00704180" w:rsidRPr="00AA7924" w:rsidRDefault="00704180" w:rsidP="00704180">
      <w:pPr>
        <w:ind w:left="426"/>
        <w:jc w:val="both"/>
        <w:rPr>
          <w:sz w:val="22"/>
          <w:szCs w:val="22"/>
        </w:rPr>
      </w:pPr>
      <w:r w:rsidRPr="00AA7924">
        <w:rPr>
          <w:sz w:val="22"/>
          <w:szCs w:val="22"/>
        </w:rPr>
        <w:t xml:space="preserve">b) konkurs ofert, </w:t>
      </w:r>
    </w:p>
    <w:p w14:paraId="09323EBF"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Zamawiający wszczyna postępowanie w trybie konkursu ofert wysyłając (przy użyciu środków komunikacji elektronicznej) zaproszenie do Wykonawców, a którymi podpisano umowę ramową.</w:t>
      </w:r>
    </w:p>
    <w:p w14:paraId="679DEB98"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Zaproszenie w trybie konkursu ofert p</w:t>
      </w:r>
      <w:r>
        <w:rPr>
          <w:sz w:val="22"/>
          <w:szCs w:val="22"/>
        </w:rPr>
        <w:t>owinno zawierać w szczególności</w:t>
      </w:r>
      <w:r w:rsidRPr="00AA7924">
        <w:rPr>
          <w:sz w:val="22"/>
          <w:szCs w:val="22"/>
        </w:rPr>
        <w:t>:</w:t>
      </w:r>
    </w:p>
    <w:p w14:paraId="306407A0" w14:textId="77777777" w:rsidR="00704180" w:rsidRDefault="00704180" w:rsidP="005177AD">
      <w:pPr>
        <w:pStyle w:val="Akapitzlist"/>
        <w:numPr>
          <w:ilvl w:val="0"/>
          <w:numId w:val="79"/>
        </w:numPr>
        <w:suppressAutoHyphens/>
        <w:ind w:left="709" w:hanging="283"/>
        <w:jc w:val="both"/>
        <w:rPr>
          <w:sz w:val="22"/>
          <w:szCs w:val="22"/>
        </w:rPr>
      </w:pPr>
      <w:r w:rsidRPr="00AA7924">
        <w:rPr>
          <w:sz w:val="22"/>
          <w:szCs w:val="22"/>
        </w:rPr>
        <w:t>nazwę organizatora postępowania,</w:t>
      </w:r>
    </w:p>
    <w:p w14:paraId="08856410" w14:textId="77777777" w:rsidR="00704180" w:rsidRDefault="00704180" w:rsidP="005177AD">
      <w:pPr>
        <w:pStyle w:val="Akapitzlist"/>
        <w:numPr>
          <w:ilvl w:val="0"/>
          <w:numId w:val="79"/>
        </w:numPr>
        <w:suppressAutoHyphens/>
        <w:ind w:left="709" w:hanging="283"/>
        <w:jc w:val="both"/>
        <w:rPr>
          <w:sz w:val="22"/>
          <w:szCs w:val="22"/>
        </w:rPr>
      </w:pPr>
      <w:r w:rsidRPr="00AA7924">
        <w:rPr>
          <w:sz w:val="22"/>
          <w:szCs w:val="22"/>
        </w:rPr>
        <w:t>numer ewidencyjny postępowania,</w:t>
      </w:r>
    </w:p>
    <w:p w14:paraId="005C729D" w14:textId="77777777" w:rsidR="00704180" w:rsidRPr="00AA7924" w:rsidRDefault="00704180" w:rsidP="005177AD">
      <w:pPr>
        <w:pStyle w:val="Akapitzlist"/>
        <w:numPr>
          <w:ilvl w:val="0"/>
          <w:numId w:val="79"/>
        </w:numPr>
        <w:suppressAutoHyphens/>
        <w:ind w:left="709" w:hanging="283"/>
        <w:jc w:val="both"/>
        <w:rPr>
          <w:sz w:val="22"/>
          <w:szCs w:val="22"/>
        </w:rPr>
      </w:pPr>
      <w:r w:rsidRPr="00AA7924">
        <w:rPr>
          <w:sz w:val="22"/>
          <w:szCs w:val="22"/>
        </w:rPr>
        <w:t>określenie przedmiotu zamówienia, w przypadku prowadzenia aukcji elektronicznej Wykonawca w Zaproszeniu otrzyma niezbędne informacje celem umożliwienia wzięcia w niej udziału.</w:t>
      </w:r>
    </w:p>
    <w:p w14:paraId="75A5985F"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Zamawiający niezależnie od trybu postępowania wykonawczego przewiduje możliwość przeprowadzenia aukcji. </w:t>
      </w:r>
    </w:p>
    <w:p w14:paraId="6CD35C36" w14:textId="77777777" w:rsidR="00704180" w:rsidRPr="00AA7924" w:rsidRDefault="00704180" w:rsidP="005177AD">
      <w:pPr>
        <w:numPr>
          <w:ilvl w:val="0"/>
          <w:numId w:val="36"/>
        </w:numPr>
        <w:suppressAutoHyphens/>
        <w:ind w:left="426" w:hanging="426"/>
        <w:jc w:val="both"/>
        <w:rPr>
          <w:sz w:val="22"/>
          <w:szCs w:val="22"/>
        </w:rPr>
      </w:pPr>
      <w:r w:rsidRPr="00AA7924">
        <w:rPr>
          <w:sz w:val="22"/>
          <w:szCs w:val="22"/>
        </w:rPr>
        <w:t xml:space="preserve">Uszczegółowiony zakres Zamówienia wykonawczego określony zostanie w Zaproszeniu. </w:t>
      </w:r>
      <w:r w:rsidRPr="00AA7924">
        <w:rPr>
          <w:sz w:val="22"/>
          <w:szCs w:val="22"/>
        </w:rPr>
        <w:br/>
        <w:t>W przypadku zastosowania systemu aukcyjnego szczegółowy zakres ilościowy i rzeczowy określony będzie w treści ogłoszenia o aukcji.</w:t>
      </w:r>
    </w:p>
    <w:p w14:paraId="03857AD5"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Na etapie zamówienia wykonawczego dopuszcza się możliwość zawarcia umowy w rozumieniu </w:t>
      </w:r>
      <w:proofErr w:type="spellStart"/>
      <w:r w:rsidRPr="00AA7924">
        <w:rPr>
          <w:sz w:val="22"/>
          <w:szCs w:val="22"/>
        </w:rPr>
        <w:t>Kc</w:t>
      </w:r>
      <w:proofErr w:type="spellEnd"/>
      <w:r w:rsidRPr="00AA7924">
        <w:rPr>
          <w:sz w:val="22"/>
          <w:szCs w:val="22"/>
        </w:rPr>
        <w:t xml:space="preserve"> na podstawie wymiany jednostronnie podpisanych oświadczeń woli jej zawarcia.</w:t>
      </w:r>
    </w:p>
    <w:p w14:paraId="32C5F08E"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Dostarczenie przez Zamawiającego Zamówienia wykonawczego do Wykonawcy będzie jednocześnie udzieleniem zamówienia w rozumieniu ustawy </w:t>
      </w:r>
      <w:proofErr w:type="spellStart"/>
      <w:r w:rsidRPr="00AA7924">
        <w:rPr>
          <w:sz w:val="22"/>
          <w:szCs w:val="22"/>
        </w:rPr>
        <w:t>Pzp</w:t>
      </w:r>
      <w:proofErr w:type="spellEnd"/>
      <w:r w:rsidRPr="00AA7924">
        <w:rPr>
          <w:sz w:val="22"/>
          <w:szCs w:val="22"/>
        </w:rPr>
        <w:t xml:space="preserve">. </w:t>
      </w:r>
    </w:p>
    <w:p w14:paraId="6EAA53BF"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Zaproszenia oraz Zamówienia wykonawcze przekazywane będą Wykonawcom drogą elektroniczną na adresy podane w niniejszej umowie. Przekazanie dokumentów w ww. sposób uważa się za ich dostarczenie.</w:t>
      </w:r>
    </w:p>
    <w:p w14:paraId="175BB043"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Zamawiający zastrzega sobie prawo do odstąpienia od udzielenia Zamówienia wykonawczego </w:t>
      </w:r>
      <w:r w:rsidRPr="00AA7924">
        <w:rPr>
          <w:sz w:val="22"/>
          <w:szCs w:val="22"/>
        </w:rPr>
        <w:br/>
        <w:t>po złożeniu ofert i podpisaniu „Protokołu końcowego”.</w:t>
      </w:r>
    </w:p>
    <w:p w14:paraId="3385C724"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Zamawiający udzieli Zamówienia wykonawczego po przeprowadzeniu postępowania wykonawczego oraz dokonaniu oceny zasadności (opłacalności) usługi temu Wykonawcy, którego oferta będzie najkorzystniejsza spośród wszystkich złożonych ofert z zastrzeżeniem możliwości prowadzenia uzgodnień ostatecznych warunków realizacji zamówienia.</w:t>
      </w:r>
    </w:p>
    <w:p w14:paraId="2E3590E3"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lastRenderedPageBreak/>
        <w:t>O zmianach danych teleadresowych (w tym adresu email) Wykonawca ma obowiązek niezwłocznie powiadomić Centralę Polskiej Grupy Górniczej S.A.  wysyłając zgłoszenie na adr</w:t>
      </w:r>
      <w:r>
        <w:rPr>
          <w:sz w:val="22"/>
          <w:szCs w:val="22"/>
        </w:rPr>
        <w:t>es email</w:t>
      </w:r>
      <w:r w:rsidRPr="00AA7924">
        <w:rPr>
          <w:sz w:val="22"/>
          <w:szCs w:val="22"/>
        </w:rPr>
        <w:t xml:space="preserve">: </w:t>
      </w:r>
      <w:hyperlink r:id="rId24" w:history="1">
        <w:r w:rsidRPr="00AA7924">
          <w:rPr>
            <w:b/>
            <w:sz w:val="22"/>
            <w:szCs w:val="22"/>
          </w:rPr>
          <w:t>umowaramowa_remont@pgg.pl</w:t>
        </w:r>
      </w:hyperlink>
      <w:r w:rsidRPr="00AA7924">
        <w:rPr>
          <w:sz w:val="22"/>
          <w:szCs w:val="22"/>
        </w:rPr>
        <w:t xml:space="preserve"> . Druk zgłoszenia jest do pobrania w Profilu Nabywcy www.pgg.pl lub w portalu aukcyjnym. Na podstawie art. 77 KC strony ustalają, że zmiany te nie wymagają formy Aneksu do umowy ramowej.</w:t>
      </w:r>
    </w:p>
    <w:p w14:paraId="58042204"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W postępowaniach wykonawczych Wykonawca będzie związany ofertą przez okres 90 dni </w:t>
      </w:r>
      <w:r w:rsidRPr="00AA7924">
        <w:rPr>
          <w:sz w:val="22"/>
          <w:szCs w:val="22"/>
        </w:rPr>
        <w:br/>
        <w:t>od terminu składania ofert. Bieg terminu związania ofertą rozpoczyna się wraz z upływem terminu składania ofert.</w:t>
      </w:r>
    </w:p>
    <w:p w14:paraId="3199CD38"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Umowa może zostać zawarta po upływie terminu związania ofertą, jeżeli Wykonawca wyrazi zgodę na zawarcie umowy na warunkach określonych w ofercie.</w:t>
      </w:r>
    </w:p>
    <w:p w14:paraId="7462A80B"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W przypadku składania ofert (uaktualniania katalogów elektronicznych) w postępowaniu wykonawczym obowiązują następujące zasady :</w:t>
      </w:r>
    </w:p>
    <w:p w14:paraId="07D5B1E0" w14:textId="77777777" w:rsidR="00704180" w:rsidRDefault="00704180" w:rsidP="005177AD">
      <w:pPr>
        <w:numPr>
          <w:ilvl w:val="1"/>
          <w:numId w:val="35"/>
        </w:numPr>
        <w:suppressAutoHyphens/>
        <w:ind w:left="709" w:right="-1" w:hanging="283"/>
        <w:jc w:val="both"/>
        <w:rPr>
          <w:sz w:val="22"/>
          <w:szCs w:val="22"/>
        </w:rPr>
      </w:pPr>
      <w:r w:rsidRPr="00AA7924">
        <w:rPr>
          <w:sz w:val="22"/>
          <w:szCs w:val="22"/>
        </w:rPr>
        <w:t>Ofertę należy złożyć w fo</w:t>
      </w:r>
      <w:r>
        <w:rPr>
          <w:sz w:val="22"/>
          <w:szCs w:val="22"/>
        </w:rPr>
        <w:t>rmie podanej w Zaproszeniu.</w:t>
      </w:r>
    </w:p>
    <w:p w14:paraId="2C1585DD" w14:textId="77777777" w:rsidR="00704180" w:rsidRDefault="00704180" w:rsidP="005177AD">
      <w:pPr>
        <w:numPr>
          <w:ilvl w:val="1"/>
          <w:numId w:val="35"/>
        </w:numPr>
        <w:suppressAutoHyphens/>
        <w:ind w:left="709" w:right="-1" w:hanging="283"/>
        <w:jc w:val="both"/>
        <w:rPr>
          <w:sz w:val="22"/>
          <w:szCs w:val="22"/>
        </w:rPr>
      </w:pPr>
      <w:r w:rsidRPr="006B1E8E">
        <w:rPr>
          <w:sz w:val="22"/>
          <w:szCs w:val="22"/>
        </w:rPr>
        <w:t>Oferta stanowić będzie podstawę do wyliczenia ceny wyjściowej (wywoławczej) dla negocjacji, aukcji</w:t>
      </w:r>
      <w:r>
        <w:rPr>
          <w:sz w:val="22"/>
          <w:szCs w:val="22"/>
        </w:rPr>
        <w:t xml:space="preserve"> elektronicznej.</w:t>
      </w:r>
    </w:p>
    <w:p w14:paraId="50BD3E8F" w14:textId="77777777" w:rsidR="00704180" w:rsidRDefault="00704180" w:rsidP="005177AD">
      <w:pPr>
        <w:numPr>
          <w:ilvl w:val="1"/>
          <w:numId w:val="35"/>
        </w:numPr>
        <w:suppressAutoHyphens/>
        <w:ind w:left="709" w:right="-1" w:hanging="283"/>
        <w:jc w:val="both"/>
        <w:rPr>
          <w:sz w:val="22"/>
          <w:szCs w:val="22"/>
        </w:rPr>
      </w:pPr>
      <w:r w:rsidRPr="006B1E8E">
        <w:rPr>
          <w:sz w:val="22"/>
          <w:szCs w:val="22"/>
        </w:rPr>
        <w:t>Treść oferty musi odpowiadać treści niniejszej umowy ramowej oraz treści Zaproszenia pod rygorem odrzucenia ofert</w:t>
      </w:r>
      <w:r>
        <w:rPr>
          <w:sz w:val="22"/>
          <w:szCs w:val="22"/>
        </w:rPr>
        <w:t>y.</w:t>
      </w:r>
    </w:p>
    <w:p w14:paraId="0715D489" w14:textId="77777777" w:rsidR="00704180" w:rsidRDefault="00704180" w:rsidP="005177AD">
      <w:pPr>
        <w:numPr>
          <w:ilvl w:val="1"/>
          <w:numId w:val="35"/>
        </w:numPr>
        <w:suppressAutoHyphens/>
        <w:ind w:left="709" w:right="-1" w:hanging="283"/>
        <w:jc w:val="both"/>
        <w:rPr>
          <w:sz w:val="22"/>
          <w:szCs w:val="22"/>
        </w:rPr>
      </w:pPr>
      <w:r w:rsidRPr="006B1E8E">
        <w:rPr>
          <w:sz w:val="22"/>
          <w:szCs w:val="22"/>
        </w:rPr>
        <w:t xml:space="preserve">Oferta oraz wszystkie załączniki muszą być sporządzone w języku polskim, pismem czytelnym i trwałym. </w:t>
      </w:r>
    </w:p>
    <w:p w14:paraId="6B87446A" w14:textId="77777777" w:rsidR="00704180" w:rsidRDefault="00704180" w:rsidP="005177AD">
      <w:pPr>
        <w:numPr>
          <w:ilvl w:val="1"/>
          <w:numId w:val="35"/>
        </w:numPr>
        <w:suppressAutoHyphens/>
        <w:ind w:left="709" w:right="-1" w:hanging="283"/>
        <w:jc w:val="both"/>
        <w:rPr>
          <w:sz w:val="22"/>
          <w:szCs w:val="22"/>
        </w:rPr>
      </w:pPr>
      <w:r w:rsidRPr="006B1E8E">
        <w:rPr>
          <w:sz w:val="22"/>
          <w:szCs w:val="22"/>
        </w:rPr>
        <w:t>Cena ofertowa musi uwzględniać wszelkie koszty związane z realizacją przedmiotu zamówienia, w tym wszelkie podatki, cła i inne zobowiązania podatkowe wynikające ze stosownych ustaw, koszty transportu z i do magazynów Zamawiającego oraz koszty opakowania i oznakowania wyrobów.</w:t>
      </w:r>
    </w:p>
    <w:p w14:paraId="3F587CA3" w14:textId="77777777" w:rsidR="00704180" w:rsidRPr="006B1E8E" w:rsidRDefault="00704180" w:rsidP="005177AD">
      <w:pPr>
        <w:numPr>
          <w:ilvl w:val="1"/>
          <w:numId w:val="35"/>
        </w:numPr>
        <w:suppressAutoHyphens/>
        <w:ind w:left="709" w:right="-1" w:hanging="283"/>
        <w:jc w:val="both"/>
        <w:rPr>
          <w:sz w:val="22"/>
          <w:szCs w:val="22"/>
        </w:rPr>
      </w:pPr>
      <w:r w:rsidRPr="006B1E8E">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40B242DF" w14:textId="77777777" w:rsidR="00704180" w:rsidRPr="006B1E8E" w:rsidRDefault="00704180" w:rsidP="005177AD">
      <w:pPr>
        <w:numPr>
          <w:ilvl w:val="1"/>
          <w:numId w:val="35"/>
        </w:numPr>
        <w:suppressAutoHyphens/>
        <w:ind w:left="709" w:right="-1" w:hanging="283"/>
        <w:jc w:val="both"/>
        <w:rPr>
          <w:sz w:val="22"/>
          <w:szCs w:val="22"/>
        </w:rPr>
      </w:pPr>
      <w:r w:rsidRPr="006B1E8E">
        <w:rPr>
          <w:sz w:val="22"/>
          <w:szCs w:val="22"/>
        </w:rPr>
        <w:t>W przypadku istotnej zmiany treści Zaproszenia obejmującej przedmiot zamówienia wydłuża się odpowiednio okres przygotowania oferty.</w:t>
      </w:r>
    </w:p>
    <w:p w14:paraId="11BC2DB2" w14:textId="66E40C99" w:rsidR="00704180" w:rsidRPr="00AA7924" w:rsidRDefault="00704180" w:rsidP="005177AD">
      <w:pPr>
        <w:numPr>
          <w:ilvl w:val="0"/>
          <w:numId w:val="36"/>
        </w:numPr>
        <w:suppressAutoHyphens/>
        <w:ind w:left="426" w:right="-1" w:hanging="426"/>
        <w:jc w:val="both"/>
        <w:rPr>
          <w:sz w:val="22"/>
          <w:szCs w:val="22"/>
        </w:rPr>
      </w:pPr>
      <w:bookmarkStart w:id="129" w:name="_Hlk66972787"/>
      <w:r w:rsidRPr="00AA7924">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w:t>
      </w:r>
      <w:r w:rsidR="00F70B53">
        <w:rPr>
          <w:sz w:val="22"/>
          <w:szCs w:val="22"/>
        </w:rPr>
        <w:t xml:space="preserve"> </w:t>
      </w:r>
      <w:r w:rsidRPr="00AA7924">
        <w:rPr>
          <w:sz w:val="22"/>
          <w:szCs w:val="22"/>
        </w:rPr>
        <w:t>w postępowaniu wykonawczym stanowią załącznik do niniejszej umowy.</w:t>
      </w:r>
    </w:p>
    <w:p w14:paraId="7B31C07B" w14:textId="77777777" w:rsidR="00704180" w:rsidRDefault="00704180" w:rsidP="005177AD">
      <w:pPr>
        <w:numPr>
          <w:ilvl w:val="0"/>
          <w:numId w:val="36"/>
        </w:numPr>
        <w:suppressAutoHyphens/>
        <w:ind w:left="426" w:right="-1" w:hanging="426"/>
        <w:jc w:val="both"/>
        <w:rPr>
          <w:sz w:val="22"/>
          <w:szCs w:val="22"/>
        </w:rPr>
      </w:pPr>
      <w:r w:rsidRPr="00AA7924">
        <w:rPr>
          <w:sz w:val="22"/>
          <w:szCs w:val="22"/>
        </w:rPr>
        <w:t xml:space="preserve">Upust uzyskany w toku aukcji elektronicznej w stosunku do umowy ramowej obowiązywał </w:t>
      </w:r>
      <w:r w:rsidRPr="00AA7924">
        <w:rPr>
          <w:sz w:val="22"/>
          <w:szCs w:val="22"/>
        </w:rPr>
        <w:br/>
        <w:t xml:space="preserve">będzie dla całego zakresu rzeczowego remontu włącznie z rozszerzeniami. </w:t>
      </w:r>
    </w:p>
    <w:p w14:paraId="3EB21F14" w14:textId="77777777" w:rsidR="00704180" w:rsidRPr="00AA7924" w:rsidRDefault="00704180" w:rsidP="00704180">
      <w:pPr>
        <w:suppressAutoHyphens/>
        <w:ind w:left="426" w:right="-1"/>
        <w:jc w:val="both"/>
        <w:rPr>
          <w:sz w:val="22"/>
          <w:szCs w:val="22"/>
        </w:rPr>
      </w:pPr>
    </w:p>
    <w:p w14:paraId="525F076C" w14:textId="77777777" w:rsidR="00704180" w:rsidRPr="000E49E9" w:rsidRDefault="00704180" w:rsidP="00704180">
      <w:pPr>
        <w:pStyle w:val="Nagwek1"/>
        <w:spacing w:before="0"/>
        <w:ind w:left="432"/>
        <w:jc w:val="center"/>
        <w:rPr>
          <w:rFonts w:ascii="Times New Roman" w:hAnsi="Times New Roman" w:cs="Times New Roman"/>
        </w:rPr>
      </w:pPr>
      <w:bookmarkStart w:id="130" w:name="_Toc65829187"/>
      <w:bookmarkStart w:id="131" w:name="_Toc69423663"/>
      <w:bookmarkStart w:id="132" w:name="_Toc70317176"/>
      <w:bookmarkStart w:id="133" w:name="_Toc127264192"/>
      <w:bookmarkStart w:id="134" w:name="_Toc173310989"/>
      <w:bookmarkEnd w:id="129"/>
      <w:r w:rsidRPr="000E49E9">
        <w:rPr>
          <w:rFonts w:ascii="Times New Roman" w:hAnsi="Times New Roman" w:cs="Times New Roman"/>
        </w:rPr>
        <w:t>§7. Aukcja elektroniczna</w:t>
      </w:r>
      <w:bookmarkEnd w:id="130"/>
      <w:bookmarkEnd w:id="131"/>
      <w:bookmarkEnd w:id="132"/>
      <w:bookmarkEnd w:id="133"/>
      <w:bookmarkEnd w:id="134"/>
    </w:p>
    <w:p w14:paraId="22ACAD2D" w14:textId="77777777" w:rsidR="00704180" w:rsidRDefault="00704180" w:rsidP="005177AD">
      <w:pPr>
        <w:numPr>
          <w:ilvl w:val="0"/>
          <w:numId w:val="57"/>
        </w:numPr>
        <w:suppressAutoHyphens/>
        <w:ind w:left="426" w:hanging="426"/>
        <w:jc w:val="both"/>
        <w:rPr>
          <w:sz w:val="22"/>
          <w:szCs w:val="22"/>
        </w:rPr>
      </w:pPr>
      <w:r w:rsidRPr="008517EB">
        <w:rPr>
          <w:sz w:val="22"/>
          <w:szCs w:val="22"/>
        </w:rPr>
        <w:t>Zasady prowadzenia aukcji określa się dla każdego postępowania w SWZ lub ogłoszeniu.</w:t>
      </w:r>
    </w:p>
    <w:p w14:paraId="557C6340" w14:textId="77777777" w:rsidR="00704180" w:rsidRDefault="00704180" w:rsidP="005177AD">
      <w:pPr>
        <w:numPr>
          <w:ilvl w:val="0"/>
          <w:numId w:val="57"/>
        </w:numPr>
        <w:suppressAutoHyphens/>
        <w:ind w:left="426" w:hanging="426"/>
        <w:jc w:val="both"/>
        <w:rPr>
          <w:sz w:val="22"/>
          <w:szCs w:val="22"/>
        </w:rPr>
      </w:pPr>
      <w:r w:rsidRPr="00E37681">
        <w:rPr>
          <w:sz w:val="22"/>
          <w:szCs w:val="22"/>
        </w:rPr>
        <w:t>W przypadku Wykonawcy, który nie wziął udziału w aukcji, za ofertę ostateczną przyjmuje się ofertę złożoną w ramach postępowania.</w:t>
      </w:r>
    </w:p>
    <w:p w14:paraId="1FF8682B" w14:textId="77777777" w:rsidR="00704180" w:rsidRPr="00E37681" w:rsidRDefault="00704180" w:rsidP="005177AD">
      <w:pPr>
        <w:numPr>
          <w:ilvl w:val="0"/>
          <w:numId w:val="57"/>
        </w:numPr>
        <w:suppressAutoHyphens/>
        <w:ind w:left="426" w:hanging="426"/>
        <w:jc w:val="both"/>
        <w:rPr>
          <w:sz w:val="22"/>
          <w:szCs w:val="22"/>
        </w:rPr>
      </w:pPr>
      <w:r w:rsidRPr="00E37681">
        <w:rPr>
          <w:sz w:val="22"/>
          <w:szCs w:val="22"/>
        </w:rPr>
        <w:t>Zamawiający dopuszcza możliwość przeprowadzenia następujących rodzajów aukcji:</w:t>
      </w:r>
    </w:p>
    <w:p w14:paraId="17C0EBE7" w14:textId="77777777" w:rsidR="00704180" w:rsidRDefault="00704180" w:rsidP="005177AD">
      <w:pPr>
        <w:numPr>
          <w:ilvl w:val="1"/>
          <w:numId w:val="57"/>
        </w:numPr>
        <w:suppressAutoHyphens/>
        <w:ind w:hanging="294"/>
        <w:jc w:val="both"/>
        <w:rPr>
          <w:sz w:val="22"/>
          <w:szCs w:val="22"/>
        </w:rPr>
      </w:pPr>
      <w:r>
        <w:rPr>
          <w:sz w:val="22"/>
          <w:szCs w:val="22"/>
        </w:rPr>
        <w:t>aukcja angielska,</w:t>
      </w:r>
    </w:p>
    <w:p w14:paraId="5F26ABD2" w14:textId="77777777" w:rsidR="00704180" w:rsidRDefault="00704180" w:rsidP="005177AD">
      <w:pPr>
        <w:numPr>
          <w:ilvl w:val="1"/>
          <w:numId w:val="57"/>
        </w:numPr>
        <w:suppressAutoHyphens/>
        <w:ind w:hanging="294"/>
        <w:jc w:val="both"/>
        <w:rPr>
          <w:sz w:val="22"/>
          <w:szCs w:val="22"/>
        </w:rPr>
      </w:pPr>
      <w:r>
        <w:rPr>
          <w:sz w:val="22"/>
          <w:szCs w:val="22"/>
        </w:rPr>
        <w:t>aukcja japońska.</w:t>
      </w:r>
    </w:p>
    <w:p w14:paraId="699A8C40" w14:textId="77777777" w:rsidR="00704180" w:rsidRPr="00427A48" w:rsidRDefault="00704180" w:rsidP="005177AD">
      <w:pPr>
        <w:numPr>
          <w:ilvl w:val="0"/>
          <w:numId w:val="57"/>
        </w:numPr>
        <w:suppressAutoHyphens/>
        <w:ind w:left="426" w:hanging="426"/>
        <w:jc w:val="both"/>
        <w:rPr>
          <w:sz w:val="22"/>
          <w:szCs w:val="22"/>
        </w:rPr>
      </w:pPr>
      <w:r w:rsidRPr="00427A48">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Pr="00427A48">
        <w:rPr>
          <w:sz w:val="22"/>
          <w:szCs w:val="22"/>
        </w:rPr>
        <w:br/>
        <w:t>z Wykonawców nie złoży kolejnego postąpienia.</w:t>
      </w:r>
    </w:p>
    <w:p w14:paraId="690361D8" w14:textId="77777777" w:rsidR="00704180" w:rsidRPr="009E3CE9" w:rsidRDefault="00704180" w:rsidP="005177AD">
      <w:pPr>
        <w:numPr>
          <w:ilvl w:val="0"/>
          <w:numId w:val="57"/>
        </w:numPr>
        <w:suppressAutoHyphens/>
        <w:ind w:left="426" w:hanging="426"/>
        <w:jc w:val="both"/>
        <w:rPr>
          <w:sz w:val="22"/>
          <w:szCs w:val="22"/>
        </w:rPr>
      </w:pPr>
      <w:r>
        <w:rPr>
          <w:sz w:val="22"/>
          <w:szCs w:val="22"/>
        </w:rPr>
        <w:t xml:space="preserve">Aukcja japońska </w:t>
      </w:r>
      <w:r w:rsidRPr="00427A48">
        <w:rPr>
          <w:sz w:val="22"/>
          <w:szCs w:val="22"/>
        </w:rPr>
        <w:t xml:space="preserve">to rodzaj Aukcji, w którym Wykonawca składa oferty przez zaakceptowanie wartości proponowanej przez platformę elektroniczną. Wartość obniżana jest kolejno </w:t>
      </w:r>
      <w:r>
        <w:rPr>
          <w:sz w:val="22"/>
          <w:szCs w:val="22"/>
        </w:rPr>
        <w:t xml:space="preserve">                           </w:t>
      </w:r>
      <w:r w:rsidRPr="00427A48">
        <w:rPr>
          <w:sz w:val="22"/>
          <w:szCs w:val="22"/>
        </w:rPr>
        <w:t>w ustalonych odstępach czasu wskazanych przez Zamawiającego. Wykonawcy mogą zaakceptować wartość proponowaną przez platformę, co jest równoznaczne ze złożeniem postąpienia.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1CD7934" w14:textId="33C6A9D5" w:rsidR="00704180" w:rsidRPr="008517EB" w:rsidRDefault="00704180" w:rsidP="005177AD">
      <w:pPr>
        <w:numPr>
          <w:ilvl w:val="0"/>
          <w:numId w:val="57"/>
        </w:numPr>
        <w:suppressAutoHyphens/>
        <w:ind w:left="426" w:hanging="426"/>
        <w:jc w:val="both"/>
        <w:rPr>
          <w:sz w:val="22"/>
          <w:szCs w:val="22"/>
        </w:rPr>
      </w:pPr>
      <w:r w:rsidRPr="008517EB">
        <w:rPr>
          <w:sz w:val="22"/>
          <w:szCs w:val="22"/>
        </w:rPr>
        <w:lastRenderedPageBreak/>
        <w:t xml:space="preserve">W przypadku </w:t>
      </w:r>
      <w:r w:rsidRPr="00427A48">
        <w:rPr>
          <w:sz w:val="22"/>
          <w:szCs w:val="22"/>
        </w:rPr>
        <w:t>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w:t>
      </w:r>
      <w:r>
        <w:rPr>
          <w:sz w:val="22"/>
          <w:szCs w:val="22"/>
        </w:rPr>
        <w:t> </w:t>
      </w:r>
      <w:r w:rsidRPr="00427A48">
        <w:rPr>
          <w:sz w:val="22"/>
          <w:szCs w:val="22"/>
        </w:rPr>
        <w:t>(w</w:t>
      </w:r>
      <w:r>
        <w:rPr>
          <w:sz w:val="22"/>
          <w:szCs w:val="22"/>
        </w:rPr>
        <w:t> </w:t>
      </w:r>
      <w:r w:rsidRPr="00427A48">
        <w:rPr>
          <w:sz w:val="22"/>
          <w:szCs w:val="22"/>
        </w:rPr>
        <w:t>tej</w:t>
      </w:r>
      <w:r>
        <w:rPr>
          <w:sz w:val="22"/>
          <w:szCs w:val="22"/>
        </w:rPr>
        <w:t> </w:t>
      </w:r>
      <w:r w:rsidRPr="00427A48">
        <w:rPr>
          <w:sz w:val="22"/>
          <w:szCs w:val="22"/>
        </w:rPr>
        <w:t>samej</w:t>
      </w:r>
      <w:r>
        <w:rPr>
          <w:sz w:val="22"/>
          <w:szCs w:val="22"/>
        </w:rPr>
        <w:t> </w:t>
      </w:r>
      <w:r w:rsidRPr="00427A48">
        <w:rPr>
          <w:sz w:val="22"/>
          <w:szCs w:val="22"/>
        </w:rPr>
        <w:t>cenie)</w:t>
      </w:r>
      <w:r>
        <w:rPr>
          <w:sz w:val="22"/>
          <w:szCs w:val="22"/>
        </w:rPr>
        <w:t xml:space="preserve">, </w:t>
      </w:r>
      <w:r w:rsidR="00F70B53">
        <w:rPr>
          <w:sz w:val="22"/>
          <w:szCs w:val="22"/>
        </w:rPr>
        <w:t xml:space="preserve">                          </w:t>
      </w:r>
      <w:r w:rsidRPr="00427A48">
        <w:rPr>
          <w:sz w:val="22"/>
          <w:szCs w:val="22"/>
        </w:rPr>
        <w:t>to o wyborze decyduje które z postąpień zostało złożone wcześniej (godzina, minuta i sekunda złożenia postąpienia).</w:t>
      </w:r>
    </w:p>
    <w:p w14:paraId="02AFA2A6" w14:textId="77777777" w:rsidR="00704180" w:rsidRPr="008517EB" w:rsidRDefault="00704180" w:rsidP="005177AD">
      <w:pPr>
        <w:numPr>
          <w:ilvl w:val="0"/>
          <w:numId w:val="57"/>
        </w:numPr>
        <w:suppressAutoHyphens/>
        <w:ind w:left="426" w:hanging="426"/>
        <w:jc w:val="both"/>
        <w:rPr>
          <w:sz w:val="22"/>
          <w:szCs w:val="22"/>
        </w:rPr>
      </w:pPr>
      <w:r w:rsidRPr="008517EB">
        <w:rPr>
          <w:sz w:val="22"/>
          <w:szCs w:val="22"/>
        </w:rPr>
        <w:t>Zamawiający może powtórzyć aukcję jeżeli:</w:t>
      </w:r>
    </w:p>
    <w:p w14:paraId="26FF7D38" w14:textId="77777777" w:rsidR="00704180" w:rsidRPr="008517EB" w:rsidRDefault="00704180" w:rsidP="005177AD">
      <w:pPr>
        <w:numPr>
          <w:ilvl w:val="1"/>
          <w:numId w:val="57"/>
        </w:numPr>
        <w:suppressAutoHyphens/>
        <w:ind w:hanging="294"/>
        <w:jc w:val="both"/>
        <w:rPr>
          <w:sz w:val="22"/>
          <w:szCs w:val="22"/>
        </w:rPr>
      </w:pPr>
      <w:r w:rsidRPr="008517EB">
        <w:rPr>
          <w:sz w:val="22"/>
          <w:szCs w:val="22"/>
        </w:rPr>
        <w:t>żaden z Wykonawców nie wykonał postąpienia lub nie zaakceptował zaproponowanej przez platformę wartości,</w:t>
      </w:r>
    </w:p>
    <w:p w14:paraId="327388B1" w14:textId="77777777" w:rsidR="00704180" w:rsidRPr="008517EB" w:rsidRDefault="00704180" w:rsidP="005177AD">
      <w:pPr>
        <w:numPr>
          <w:ilvl w:val="1"/>
          <w:numId w:val="57"/>
        </w:numPr>
        <w:suppressAutoHyphens/>
        <w:ind w:hanging="294"/>
        <w:jc w:val="both"/>
        <w:rPr>
          <w:sz w:val="22"/>
          <w:szCs w:val="22"/>
        </w:rPr>
      </w:pPr>
      <w:r w:rsidRPr="008517EB">
        <w:rPr>
          <w:sz w:val="22"/>
          <w:szCs w:val="22"/>
        </w:rPr>
        <w:t>jej przeprowadzenie było obarczone wadą prawną,</w:t>
      </w:r>
    </w:p>
    <w:p w14:paraId="154FB363" w14:textId="77777777" w:rsidR="00704180" w:rsidRDefault="00704180" w:rsidP="005177AD">
      <w:pPr>
        <w:numPr>
          <w:ilvl w:val="1"/>
          <w:numId w:val="57"/>
        </w:numPr>
        <w:suppressAutoHyphens/>
        <w:ind w:hanging="294"/>
        <w:jc w:val="both"/>
        <w:rPr>
          <w:sz w:val="22"/>
          <w:szCs w:val="22"/>
        </w:rPr>
      </w:pPr>
      <w:r w:rsidRPr="008517EB">
        <w:rPr>
          <w:sz w:val="22"/>
          <w:szCs w:val="22"/>
        </w:rPr>
        <w:t>w toku aukcji elektronicznej wystąpiły błędy techniczne, potwierdzone przez administratora portalu aukcyjnego, a mające wpływ na przebieg lub wynik aukcji.</w:t>
      </w:r>
    </w:p>
    <w:p w14:paraId="2DA1A293" w14:textId="77777777" w:rsidR="00704180" w:rsidRPr="008517EB" w:rsidRDefault="00704180" w:rsidP="00704180">
      <w:pPr>
        <w:suppressAutoHyphens/>
        <w:ind w:left="720"/>
        <w:jc w:val="both"/>
        <w:rPr>
          <w:sz w:val="22"/>
          <w:szCs w:val="22"/>
        </w:rPr>
      </w:pPr>
    </w:p>
    <w:p w14:paraId="2CE6B16D" w14:textId="77777777" w:rsidR="00704180" w:rsidRPr="000E49E9" w:rsidRDefault="00704180" w:rsidP="00704180">
      <w:pPr>
        <w:pStyle w:val="Nagwek1"/>
        <w:spacing w:before="0"/>
        <w:ind w:left="432"/>
        <w:jc w:val="center"/>
        <w:rPr>
          <w:rFonts w:ascii="Times New Roman" w:hAnsi="Times New Roman" w:cs="Times New Roman"/>
        </w:rPr>
      </w:pPr>
      <w:bookmarkStart w:id="135" w:name="_Toc53072075"/>
      <w:bookmarkStart w:id="136" w:name="_Toc65829169"/>
      <w:bookmarkStart w:id="137" w:name="_Toc70317177"/>
      <w:bookmarkStart w:id="138" w:name="_Toc127264193"/>
      <w:bookmarkStart w:id="139" w:name="_Toc69423645"/>
      <w:bookmarkStart w:id="140" w:name="_Toc66971803"/>
      <w:bookmarkStart w:id="141" w:name="_Toc173310990"/>
      <w:r w:rsidRPr="000E49E9">
        <w:rPr>
          <w:rFonts w:ascii="Times New Roman" w:hAnsi="Times New Roman" w:cs="Times New Roman"/>
        </w:rPr>
        <w:t>§8. Zamówienie kierowane do jednego wykonawcy</w:t>
      </w:r>
      <w:bookmarkEnd w:id="135"/>
      <w:bookmarkEnd w:id="136"/>
      <w:bookmarkEnd w:id="137"/>
      <w:bookmarkEnd w:id="138"/>
      <w:bookmarkEnd w:id="141"/>
      <w:r w:rsidRPr="000E49E9">
        <w:rPr>
          <w:rFonts w:ascii="Times New Roman" w:hAnsi="Times New Roman" w:cs="Times New Roman"/>
        </w:rPr>
        <w:t xml:space="preserve"> </w:t>
      </w:r>
      <w:bookmarkEnd w:id="139"/>
    </w:p>
    <w:p w14:paraId="29317C24" w14:textId="77777777" w:rsidR="00704180" w:rsidRDefault="00704180" w:rsidP="005177AD">
      <w:pPr>
        <w:numPr>
          <w:ilvl w:val="0"/>
          <w:numId w:val="58"/>
        </w:numPr>
        <w:suppressAutoHyphens/>
        <w:ind w:left="426" w:hanging="426"/>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w:t>
      </w:r>
      <w:r>
        <w:rPr>
          <w:sz w:val="22"/>
          <w:szCs w:val="22"/>
        </w:rPr>
        <w:t>mową zawarto z jednym Wykonawcą.</w:t>
      </w:r>
    </w:p>
    <w:p w14:paraId="6A7426E0" w14:textId="77777777" w:rsidR="00704180" w:rsidRDefault="00704180" w:rsidP="005177AD">
      <w:pPr>
        <w:numPr>
          <w:ilvl w:val="0"/>
          <w:numId w:val="58"/>
        </w:numPr>
        <w:suppressAutoHyphens/>
        <w:ind w:left="426" w:hanging="426"/>
        <w:jc w:val="both"/>
        <w:rPr>
          <w:sz w:val="22"/>
          <w:szCs w:val="22"/>
        </w:rPr>
      </w:pPr>
      <w:r w:rsidRPr="005B266F">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5044941" w14:textId="77777777" w:rsidR="00704180" w:rsidRDefault="00704180" w:rsidP="005177AD">
      <w:pPr>
        <w:numPr>
          <w:ilvl w:val="0"/>
          <w:numId w:val="58"/>
        </w:numPr>
        <w:suppressAutoHyphens/>
        <w:ind w:left="426" w:hanging="426"/>
        <w:jc w:val="both"/>
        <w:rPr>
          <w:sz w:val="22"/>
          <w:szCs w:val="22"/>
        </w:rPr>
      </w:pPr>
      <w:r w:rsidRPr="005B266F">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107AE8FB" w14:textId="77777777" w:rsidR="00704180" w:rsidRPr="005B266F" w:rsidRDefault="00704180" w:rsidP="00704180">
      <w:pPr>
        <w:suppressAutoHyphens/>
        <w:ind w:left="426"/>
        <w:jc w:val="both"/>
        <w:rPr>
          <w:sz w:val="22"/>
          <w:szCs w:val="22"/>
        </w:rPr>
      </w:pPr>
    </w:p>
    <w:p w14:paraId="564898A9" w14:textId="77777777" w:rsidR="00704180" w:rsidRPr="000E49E9" w:rsidRDefault="00704180" w:rsidP="00704180">
      <w:pPr>
        <w:pStyle w:val="Nagwek1"/>
        <w:spacing w:before="0"/>
        <w:ind w:left="432"/>
        <w:jc w:val="center"/>
        <w:rPr>
          <w:rFonts w:ascii="Times New Roman" w:hAnsi="Times New Roman" w:cs="Times New Roman"/>
        </w:rPr>
      </w:pPr>
      <w:bookmarkStart w:id="142" w:name="_Toc127264194"/>
      <w:bookmarkStart w:id="143" w:name="_Toc64291283"/>
      <w:bookmarkStart w:id="144" w:name="_Toc66281481"/>
      <w:bookmarkStart w:id="145" w:name="_Hlk67648073"/>
      <w:bookmarkStart w:id="146" w:name="_Toc173310991"/>
      <w:bookmarkEnd w:id="140"/>
      <w:r w:rsidRPr="000E49E9">
        <w:rPr>
          <w:rFonts w:ascii="Times New Roman" w:hAnsi="Times New Roman" w:cs="Times New Roman"/>
        </w:rPr>
        <w:t>§9. Umowa wykonawcza</w:t>
      </w:r>
      <w:bookmarkEnd w:id="142"/>
      <w:bookmarkEnd w:id="146"/>
    </w:p>
    <w:p w14:paraId="3A155D11" w14:textId="77777777" w:rsidR="00704180" w:rsidRDefault="00704180" w:rsidP="005177AD">
      <w:pPr>
        <w:numPr>
          <w:ilvl w:val="0"/>
          <w:numId w:val="60"/>
        </w:numPr>
        <w:suppressAutoHyphens/>
        <w:ind w:left="426" w:hanging="426"/>
        <w:jc w:val="both"/>
        <w:rPr>
          <w:sz w:val="22"/>
          <w:szCs w:val="22"/>
        </w:rPr>
      </w:pPr>
      <w:r>
        <w:rPr>
          <w:sz w:val="22"/>
          <w:szCs w:val="22"/>
        </w:rPr>
        <w:t>Z wykonawcą wybranym do realizacji Zamówienia wykonawczego podpisana zostanie Umowa wykonawcza</w:t>
      </w:r>
      <w:r w:rsidRPr="00880C3C">
        <w:rPr>
          <w:sz w:val="22"/>
          <w:szCs w:val="22"/>
        </w:rPr>
        <w:t>.</w:t>
      </w:r>
    </w:p>
    <w:p w14:paraId="60A02E90" w14:textId="77777777" w:rsidR="00704180" w:rsidRPr="005B266F" w:rsidRDefault="00704180" w:rsidP="005177AD">
      <w:pPr>
        <w:numPr>
          <w:ilvl w:val="0"/>
          <w:numId w:val="60"/>
        </w:numPr>
        <w:suppressAutoHyphens/>
        <w:ind w:left="426" w:hanging="426"/>
        <w:jc w:val="both"/>
        <w:rPr>
          <w:sz w:val="22"/>
          <w:szCs w:val="22"/>
        </w:rPr>
      </w:pPr>
      <w:r w:rsidRPr="005B266F">
        <w:rPr>
          <w:sz w:val="22"/>
          <w:szCs w:val="22"/>
        </w:rPr>
        <w:t>Umowa wykonawcza składa się z:</w:t>
      </w:r>
    </w:p>
    <w:p w14:paraId="7C273EE6" w14:textId="77777777" w:rsidR="00704180" w:rsidRDefault="00704180" w:rsidP="005177AD">
      <w:pPr>
        <w:numPr>
          <w:ilvl w:val="1"/>
          <w:numId w:val="60"/>
        </w:numPr>
        <w:suppressAutoHyphens/>
        <w:ind w:hanging="294"/>
        <w:jc w:val="both"/>
        <w:rPr>
          <w:sz w:val="22"/>
          <w:szCs w:val="22"/>
        </w:rPr>
      </w:pPr>
      <w:r>
        <w:rPr>
          <w:sz w:val="22"/>
          <w:szCs w:val="22"/>
        </w:rPr>
        <w:t>Dokumentu Zamówienia generowanego osobno dla każdego Zamówienia wykonawczego.</w:t>
      </w:r>
    </w:p>
    <w:p w14:paraId="08A4EFAD" w14:textId="77777777" w:rsidR="00704180" w:rsidRDefault="00704180" w:rsidP="005177AD">
      <w:pPr>
        <w:numPr>
          <w:ilvl w:val="1"/>
          <w:numId w:val="60"/>
        </w:numPr>
        <w:suppressAutoHyphens/>
        <w:ind w:hanging="294"/>
        <w:jc w:val="both"/>
        <w:rPr>
          <w:sz w:val="22"/>
          <w:szCs w:val="22"/>
        </w:rPr>
      </w:pPr>
      <w:r w:rsidRPr="005B266F">
        <w:rPr>
          <w:sz w:val="22"/>
          <w:szCs w:val="22"/>
        </w:rPr>
        <w:t xml:space="preserve">Ogólnych Warunków Umowy </w:t>
      </w:r>
      <w:r>
        <w:rPr>
          <w:sz w:val="22"/>
          <w:szCs w:val="22"/>
        </w:rPr>
        <w:t>wykonawczej wraz z załącznikami.</w:t>
      </w:r>
    </w:p>
    <w:p w14:paraId="3A8B658A" w14:textId="77777777" w:rsidR="00704180" w:rsidRPr="005B266F" w:rsidRDefault="00704180" w:rsidP="005177AD">
      <w:pPr>
        <w:numPr>
          <w:ilvl w:val="1"/>
          <w:numId w:val="60"/>
        </w:numPr>
        <w:suppressAutoHyphens/>
        <w:ind w:hanging="294"/>
        <w:jc w:val="both"/>
        <w:rPr>
          <w:sz w:val="22"/>
          <w:szCs w:val="22"/>
        </w:rPr>
      </w:pPr>
      <w:r w:rsidRPr="005B266F">
        <w:rPr>
          <w:sz w:val="22"/>
          <w:szCs w:val="22"/>
        </w:rPr>
        <w:t>Szczegółowego Opisu Przedmiotu Zamówienia stanowiącego Załącznik nr 1 do Umowy ramowej.</w:t>
      </w:r>
    </w:p>
    <w:p w14:paraId="10C320A0" w14:textId="77777777" w:rsidR="00704180" w:rsidRDefault="00704180" w:rsidP="005177AD">
      <w:pPr>
        <w:numPr>
          <w:ilvl w:val="0"/>
          <w:numId w:val="60"/>
        </w:numPr>
        <w:suppressAutoHyphens/>
        <w:ind w:left="426" w:hanging="426"/>
        <w:jc w:val="both"/>
        <w:rPr>
          <w:sz w:val="22"/>
          <w:szCs w:val="22"/>
        </w:rPr>
      </w:pPr>
      <w:r>
        <w:rPr>
          <w:sz w:val="22"/>
          <w:szCs w:val="22"/>
        </w:rPr>
        <w:t>W przypadku sprzeczności pomiędzy dokumentem Zamówienia a Ogólnymi Warunkami Umowy wykonawczej pierwszeństwo mają postanowienia dokumentu Zamówienia.</w:t>
      </w:r>
    </w:p>
    <w:p w14:paraId="28C74429" w14:textId="77777777" w:rsidR="00704180" w:rsidRDefault="00704180" w:rsidP="005177AD">
      <w:pPr>
        <w:numPr>
          <w:ilvl w:val="0"/>
          <w:numId w:val="60"/>
        </w:numPr>
        <w:suppressAutoHyphens/>
        <w:ind w:left="426" w:hanging="426"/>
        <w:jc w:val="both"/>
        <w:rPr>
          <w:sz w:val="22"/>
          <w:szCs w:val="22"/>
        </w:rPr>
      </w:pPr>
      <w:r w:rsidRPr="005B266F">
        <w:rPr>
          <w:sz w:val="22"/>
          <w:szCs w:val="22"/>
        </w:rPr>
        <w:t>Ogólne Warunki Umowy wykonawczej stanowią Załącznik nr 4 do Umowy ramowej.</w:t>
      </w:r>
    </w:p>
    <w:p w14:paraId="7F8EAEE9" w14:textId="77777777" w:rsidR="00704180" w:rsidRDefault="00704180" w:rsidP="005177AD">
      <w:pPr>
        <w:numPr>
          <w:ilvl w:val="0"/>
          <w:numId w:val="60"/>
        </w:numPr>
        <w:suppressAutoHyphens/>
        <w:ind w:left="426" w:hanging="426"/>
        <w:jc w:val="both"/>
        <w:rPr>
          <w:sz w:val="22"/>
          <w:szCs w:val="22"/>
        </w:rPr>
      </w:pPr>
      <w:r w:rsidRPr="005B266F">
        <w:rPr>
          <w:sz w:val="22"/>
          <w:szCs w:val="22"/>
        </w:rPr>
        <w:t xml:space="preserve">Do Umowy wykonawczej mają zastosowanie odpowiednio postanowienia Umowy ramowej,                    w tym w szczególności postanowienia </w:t>
      </w:r>
      <w:r w:rsidRPr="00DC31FD">
        <w:rPr>
          <w:sz w:val="22"/>
          <w:szCs w:val="22"/>
        </w:rPr>
        <w:t>§ 13-16.</w:t>
      </w:r>
    </w:p>
    <w:p w14:paraId="1FD90E91" w14:textId="77777777" w:rsidR="00704180" w:rsidRPr="005B266F" w:rsidRDefault="00704180" w:rsidP="005177AD">
      <w:pPr>
        <w:numPr>
          <w:ilvl w:val="0"/>
          <w:numId w:val="60"/>
        </w:numPr>
        <w:suppressAutoHyphens/>
        <w:ind w:left="426" w:hanging="426"/>
        <w:jc w:val="both"/>
        <w:rPr>
          <w:sz w:val="22"/>
          <w:szCs w:val="22"/>
        </w:rPr>
      </w:pPr>
      <w:r w:rsidRPr="005B266F">
        <w:rPr>
          <w:sz w:val="22"/>
          <w:szCs w:val="22"/>
        </w:rPr>
        <w:t xml:space="preserve">Wykonawca oświadcza, że zapoznał się z Ogólnymi warunkami Umowy wykonawczej </w:t>
      </w:r>
      <w:r w:rsidRPr="005B266F">
        <w:rPr>
          <w:sz w:val="22"/>
          <w:szCs w:val="22"/>
        </w:rPr>
        <w:br/>
        <w:t>i zobowiązuje się w przypadku złożenia oferty najkorzystniejszej w procedurze prowadzącej do zawarcia Umowy wykonawczej do zawarcia tej umowy na tych warunkach.</w:t>
      </w:r>
    </w:p>
    <w:p w14:paraId="65109622" w14:textId="77777777" w:rsidR="00704180" w:rsidRDefault="00704180" w:rsidP="00704180">
      <w:pPr>
        <w:suppressAutoHyphens/>
        <w:ind w:left="360"/>
        <w:jc w:val="both"/>
      </w:pPr>
    </w:p>
    <w:p w14:paraId="485C7ECD" w14:textId="77777777" w:rsidR="00704180" w:rsidRPr="000E49E9" w:rsidRDefault="00704180" w:rsidP="00704180">
      <w:pPr>
        <w:pStyle w:val="Nagwek1"/>
        <w:spacing w:before="0"/>
        <w:ind w:left="432"/>
        <w:jc w:val="center"/>
        <w:rPr>
          <w:rFonts w:ascii="Times New Roman" w:hAnsi="Times New Roman" w:cs="Times New Roman"/>
        </w:rPr>
      </w:pPr>
      <w:bookmarkStart w:id="147" w:name="_Toc127264195"/>
      <w:bookmarkStart w:id="148" w:name="_Toc173310992"/>
      <w:r w:rsidRPr="000E49E9">
        <w:rPr>
          <w:rFonts w:ascii="Times New Roman" w:hAnsi="Times New Roman" w:cs="Times New Roman"/>
        </w:rPr>
        <w:t>§10.  Nadzór i koordynacja</w:t>
      </w:r>
      <w:bookmarkEnd w:id="143"/>
      <w:bookmarkEnd w:id="144"/>
      <w:bookmarkEnd w:id="147"/>
      <w:bookmarkEnd w:id="148"/>
      <w:r w:rsidRPr="000E49E9">
        <w:rPr>
          <w:rFonts w:ascii="Times New Roman" w:hAnsi="Times New Roman" w:cs="Times New Roman"/>
        </w:rPr>
        <w:t xml:space="preserve"> </w:t>
      </w:r>
      <w:bookmarkEnd w:id="145"/>
    </w:p>
    <w:p w14:paraId="1F796042" w14:textId="77777777" w:rsidR="00704180" w:rsidRPr="005B266F" w:rsidRDefault="00704180" w:rsidP="00704180">
      <w:pPr>
        <w:numPr>
          <w:ilvl w:val="0"/>
          <w:numId w:val="19"/>
        </w:numPr>
        <w:ind w:left="426" w:hanging="426"/>
        <w:jc w:val="both"/>
        <w:rPr>
          <w:sz w:val="22"/>
          <w:szCs w:val="22"/>
        </w:rPr>
      </w:pPr>
      <w:r>
        <w:rPr>
          <w:sz w:val="22"/>
          <w:szCs w:val="22"/>
        </w:rPr>
        <w:t xml:space="preserve">Ze strony Zamawiającego  - </w:t>
      </w:r>
      <w:r>
        <w:rPr>
          <w:i/>
          <w:iCs/>
          <w:sz w:val="22"/>
          <w:szCs w:val="22"/>
        </w:rPr>
        <w:t>osobą / osobami</w:t>
      </w:r>
      <w:r>
        <w:rPr>
          <w:sz w:val="22"/>
          <w:szCs w:val="22"/>
        </w:rPr>
        <w:t xml:space="preserve"> upoważnionymi oraz odpowiedzialnymi   za nadzór nad realizacją Umowy oraz podpisanie wszelkich </w:t>
      </w:r>
      <w:r>
        <w:rPr>
          <w:i/>
          <w:iCs/>
          <w:sz w:val="22"/>
          <w:szCs w:val="22"/>
        </w:rPr>
        <w:t>Protokołów odbioru wykonanej usługi</w:t>
      </w:r>
      <w:r>
        <w:rPr>
          <w:sz w:val="22"/>
          <w:szCs w:val="22"/>
        </w:rPr>
        <w:t xml:space="preserve"> (kompletności) wynikających z niniejszej Umowy (koordynatorzy umów) zostaną wskazane na etapie postępowania wykonawczego.</w:t>
      </w:r>
    </w:p>
    <w:p w14:paraId="0E6E7907" w14:textId="77777777" w:rsidR="00704180" w:rsidRPr="00910C40" w:rsidRDefault="00704180" w:rsidP="00704180">
      <w:pPr>
        <w:numPr>
          <w:ilvl w:val="0"/>
          <w:numId w:val="19"/>
        </w:numPr>
        <w:ind w:left="426" w:hanging="426"/>
        <w:jc w:val="both"/>
        <w:rPr>
          <w:sz w:val="22"/>
          <w:szCs w:val="22"/>
        </w:rPr>
      </w:pPr>
      <w:r w:rsidRPr="00910C40">
        <w:rPr>
          <w:sz w:val="22"/>
          <w:szCs w:val="22"/>
        </w:rPr>
        <w:t xml:space="preserve">Ze strony Wykonawcy - </w:t>
      </w:r>
      <w:r w:rsidRPr="00910C40">
        <w:rPr>
          <w:i/>
          <w:sz w:val="22"/>
          <w:szCs w:val="22"/>
        </w:rPr>
        <w:t>osobą / osobami</w:t>
      </w:r>
      <w:r w:rsidRPr="00910C40">
        <w:rPr>
          <w:sz w:val="22"/>
          <w:szCs w:val="22"/>
        </w:rPr>
        <w:t xml:space="preserve"> upoważnionymi oraz odpowiedzialnymi   za nadzór nad realizacją Umowy oraz podpisanie wszelkich </w:t>
      </w:r>
      <w:r w:rsidRPr="00910C40">
        <w:rPr>
          <w:i/>
          <w:sz w:val="22"/>
          <w:szCs w:val="22"/>
        </w:rPr>
        <w:t>Protokołów odbioru wykonanej usługi</w:t>
      </w:r>
      <w:r w:rsidRPr="00910C40">
        <w:rPr>
          <w:sz w:val="22"/>
          <w:szCs w:val="22"/>
        </w:rPr>
        <w:t xml:space="preserve"> </w:t>
      </w:r>
      <w:r>
        <w:rPr>
          <w:sz w:val="22"/>
          <w:szCs w:val="22"/>
        </w:rPr>
        <w:t xml:space="preserve">(kompletności) </w:t>
      </w:r>
      <w:r w:rsidRPr="00910C40">
        <w:rPr>
          <w:sz w:val="22"/>
          <w:szCs w:val="22"/>
        </w:rPr>
        <w:t xml:space="preserve">wynikających z niniejszej Umowy przez co najmniej jedną z tych osób </w:t>
      </w:r>
      <w:r w:rsidRPr="00910C40">
        <w:rPr>
          <w:i/>
          <w:sz w:val="22"/>
          <w:szCs w:val="22"/>
        </w:rPr>
        <w:t>jest / są</w:t>
      </w:r>
      <w:r w:rsidRPr="00910C40">
        <w:rPr>
          <w:sz w:val="22"/>
          <w:szCs w:val="22"/>
        </w:rPr>
        <w:t xml:space="preserve">: </w:t>
      </w:r>
    </w:p>
    <w:p w14:paraId="3F25CC19" w14:textId="77777777" w:rsidR="00704180" w:rsidRPr="00AD404B" w:rsidRDefault="00704180" w:rsidP="00704180">
      <w:pPr>
        <w:ind w:left="360" w:firstLine="66"/>
        <w:jc w:val="both"/>
        <w:rPr>
          <w:sz w:val="22"/>
          <w:szCs w:val="22"/>
        </w:rPr>
      </w:pPr>
      <w:r w:rsidRPr="00AD404B">
        <w:rPr>
          <w:sz w:val="22"/>
          <w:szCs w:val="22"/>
        </w:rPr>
        <w:t>………………………..   tel. ………..   e-mail …..</w:t>
      </w:r>
    </w:p>
    <w:p w14:paraId="2813AAA8" w14:textId="77777777" w:rsidR="00704180" w:rsidRPr="00910C40" w:rsidRDefault="00704180" w:rsidP="00704180">
      <w:pPr>
        <w:ind w:left="360" w:firstLine="66"/>
        <w:jc w:val="both"/>
        <w:rPr>
          <w:sz w:val="22"/>
          <w:szCs w:val="22"/>
        </w:rPr>
      </w:pPr>
      <w:r w:rsidRPr="00AD404B">
        <w:rPr>
          <w:sz w:val="22"/>
          <w:szCs w:val="22"/>
        </w:rPr>
        <w:t>………………………..   tel. …….….   e-mail …..</w:t>
      </w:r>
    </w:p>
    <w:p w14:paraId="1586C520" w14:textId="77777777" w:rsidR="00704180" w:rsidRPr="00910C40" w:rsidRDefault="00704180" w:rsidP="00704180">
      <w:pPr>
        <w:numPr>
          <w:ilvl w:val="0"/>
          <w:numId w:val="19"/>
        </w:numPr>
        <w:ind w:left="426" w:hanging="426"/>
        <w:jc w:val="both"/>
        <w:rPr>
          <w:sz w:val="22"/>
          <w:szCs w:val="22"/>
        </w:rPr>
      </w:pPr>
      <w:r w:rsidRPr="00910C40">
        <w:rPr>
          <w:sz w:val="22"/>
          <w:szCs w:val="22"/>
        </w:rPr>
        <w:lastRenderedPageBreak/>
        <w:t xml:space="preserve">Zmiana osób odpowiedzialnych za nadzór </w:t>
      </w:r>
      <w:r>
        <w:rPr>
          <w:sz w:val="22"/>
          <w:szCs w:val="22"/>
        </w:rPr>
        <w:t xml:space="preserve">oraz danych teleadresowych </w:t>
      </w:r>
      <w:r w:rsidRPr="00910C40">
        <w:rPr>
          <w:sz w:val="22"/>
          <w:szCs w:val="22"/>
        </w:rPr>
        <w:t xml:space="preserve">nie wymaga formy aneksu. </w:t>
      </w:r>
      <w:r>
        <w:rPr>
          <w:sz w:val="22"/>
          <w:szCs w:val="22"/>
        </w:rPr>
        <w:t xml:space="preserve">Każda ze Stron zobowiązana jest do przekazania pisemnego powiadomienia </w:t>
      </w:r>
      <w:r w:rsidRPr="00910C40">
        <w:rPr>
          <w:sz w:val="22"/>
          <w:szCs w:val="22"/>
        </w:rPr>
        <w:t>drugiej stron</w:t>
      </w:r>
      <w:r>
        <w:rPr>
          <w:sz w:val="22"/>
          <w:szCs w:val="22"/>
        </w:rPr>
        <w:t>ie</w:t>
      </w:r>
      <w:r w:rsidRPr="00910C40">
        <w:rPr>
          <w:sz w:val="22"/>
          <w:szCs w:val="22"/>
        </w:rPr>
        <w:t xml:space="preserve"> umowy</w:t>
      </w:r>
      <w:r>
        <w:rPr>
          <w:sz w:val="22"/>
          <w:szCs w:val="22"/>
        </w:rPr>
        <w:t xml:space="preserve"> o dokonanej zmianie</w:t>
      </w:r>
      <w:r w:rsidRPr="00910C40">
        <w:rPr>
          <w:sz w:val="22"/>
          <w:szCs w:val="22"/>
        </w:rPr>
        <w:t>.</w:t>
      </w:r>
    </w:p>
    <w:p w14:paraId="6E452B26" w14:textId="77777777" w:rsidR="00704180" w:rsidRDefault="00704180" w:rsidP="00704180">
      <w:pPr>
        <w:numPr>
          <w:ilvl w:val="0"/>
          <w:numId w:val="19"/>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6E95386E" w14:textId="77777777" w:rsidR="00704180" w:rsidRPr="00910C40" w:rsidRDefault="00704180" w:rsidP="00704180">
      <w:pPr>
        <w:ind w:left="426"/>
        <w:jc w:val="both"/>
        <w:rPr>
          <w:sz w:val="22"/>
          <w:szCs w:val="22"/>
        </w:rPr>
      </w:pPr>
    </w:p>
    <w:p w14:paraId="6DA2B5E4" w14:textId="77777777" w:rsidR="00704180" w:rsidRPr="000E49E9" w:rsidRDefault="00704180" w:rsidP="00704180">
      <w:pPr>
        <w:pStyle w:val="Nagwek1"/>
        <w:spacing w:before="0"/>
        <w:ind w:left="432"/>
        <w:jc w:val="center"/>
        <w:rPr>
          <w:rFonts w:ascii="Times New Roman" w:hAnsi="Times New Roman" w:cs="Times New Roman"/>
        </w:rPr>
      </w:pPr>
      <w:bookmarkStart w:id="149" w:name="_Toc64291286"/>
      <w:bookmarkStart w:id="150" w:name="_Toc66281484"/>
      <w:bookmarkStart w:id="151" w:name="_Hlk67648273"/>
      <w:bookmarkStart w:id="152" w:name="_Toc127264196"/>
      <w:bookmarkStart w:id="153" w:name="_Toc173310993"/>
      <w:r w:rsidRPr="000E49E9">
        <w:rPr>
          <w:rFonts w:ascii="Times New Roman" w:hAnsi="Times New Roman" w:cs="Times New Roman"/>
        </w:rPr>
        <w:t>§11. Rozwiązanie, odstąpienie lub wypowiedzenie Umowy</w:t>
      </w:r>
      <w:bookmarkEnd w:id="149"/>
      <w:bookmarkEnd w:id="150"/>
      <w:r w:rsidRPr="000E49E9">
        <w:rPr>
          <w:rFonts w:ascii="Times New Roman" w:hAnsi="Times New Roman" w:cs="Times New Roman"/>
        </w:rPr>
        <w:t xml:space="preserve"> ramowej</w:t>
      </w:r>
      <w:bookmarkEnd w:id="151"/>
      <w:bookmarkEnd w:id="152"/>
      <w:bookmarkEnd w:id="153"/>
    </w:p>
    <w:p w14:paraId="1628D541" w14:textId="77777777" w:rsidR="00704180" w:rsidRDefault="00704180" w:rsidP="005177AD">
      <w:pPr>
        <w:numPr>
          <w:ilvl w:val="0"/>
          <w:numId w:val="56"/>
        </w:numPr>
        <w:ind w:left="426" w:hanging="426"/>
        <w:jc w:val="both"/>
        <w:rPr>
          <w:sz w:val="22"/>
          <w:szCs w:val="22"/>
        </w:rPr>
      </w:pPr>
      <w:bookmarkStart w:id="154" w:name="_Hlk107656514"/>
      <w:r w:rsidRPr="00CA4E23">
        <w:rPr>
          <w:sz w:val="22"/>
          <w:szCs w:val="22"/>
        </w:rPr>
        <w:t>Strony mogą rozwiązać Umowę na mocy porozumienia Stron.</w:t>
      </w:r>
    </w:p>
    <w:p w14:paraId="3789E7F8" w14:textId="77777777" w:rsidR="00704180" w:rsidRPr="008B2F51" w:rsidRDefault="00704180" w:rsidP="005177AD">
      <w:pPr>
        <w:numPr>
          <w:ilvl w:val="0"/>
          <w:numId w:val="56"/>
        </w:numPr>
        <w:ind w:left="426" w:hanging="426"/>
        <w:jc w:val="both"/>
        <w:rPr>
          <w:sz w:val="22"/>
          <w:szCs w:val="22"/>
        </w:rPr>
      </w:pPr>
      <w:r w:rsidRPr="008B2F51">
        <w:rPr>
          <w:sz w:val="22"/>
          <w:szCs w:val="22"/>
        </w:rPr>
        <w:t>Zamawiający może odstąpić od Umowy w całości lub części ex nunc (od teraz) w przypadku:</w:t>
      </w:r>
    </w:p>
    <w:p w14:paraId="4094E844" w14:textId="77777777" w:rsidR="00704180" w:rsidRDefault="00704180" w:rsidP="005177AD">
      <w:pPr>
        <w:numPr>
          <w:ilvl w:val="1"/>
          <w:numId w:val="56"/>
        </w:numPr>
        <w:ind w:left="709" w:hanging="283"/>
        <w:jc w:val="both"/>
        <w:rPr>
          <w:sz w:val="22"/>
          <w:szCs w:val="22"/>
        </w:rPr>
      </w:pPr>
      <w:r w:rsidRPr="00CA4E23">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2B9F4402" w14:textId="77777777" w:rsidR="00704180" w:rsidRDefault="00704180" w:rsidP="005177AD">
      <w:pPr>
        <w:numPr>
          <w:ilvl w:val="1"/>
          <w:numId w:val="56"/>
        </w:numPr>
        <w:ind w:left="709" w:hanging="283"/>
        <w:jc w:val="both"/>
        <w:rPr>
          <w:sz w:val="22"/>
          <w:szCs w:val="22"/>
        </w:rPr>
      </w:pPr>
      <w:r w:rsidRPr="008B2F51">
        <w:rPr>
          <w:sz w:val="22"/>
          <w:szCs w:val="22"/>
        </w:rPr>
        <w:t xml:space="preserve">nieprzystąpienia w terminie do  realizacji Umowy bez uzasadnionej przyczyny lub zaprzestania realizacji Umowy bez zgody Zamawiającego, jeżeli okres niewykonywania usług trwa dłużej niż 3 dni robocze, </w:t>
      </w:r>
    </w:p>
    <w:p w14:paraId="1800C943" w14:textId="77777777" w:rsidR="00704180" w:rsidRDefault="00704180" w:rsidP="005177AD">
      <w:pPr>
        <w:numPr>
          <w:ilvl w:val="1"/>
          <w:numId w:val="56"/>
        </w:numPr>
        <w:ind w:left="709" w:hanging="283"/>
        <w:jc w:val="both"/>
        <w:rPr>
          <w:sz w:val="22"/>
          <w:szCs w:val="22"/>
        </w:rPr>
      </w:pPr>
      <w:r w:rsidRPr="008B2F51">
        <w:rPr>
          <w:sz w:val="22"/>
          <w:szCs w:val="22"/>
        </w:rPr>
        <w:t>wykonywania Umowy w sposób zagrażający zdrowiu lub życiu pracowników Wykonawcy, Zamawiającego lub innych podmiotów wykonujących prace na terenie zakładu Zamawiającego,</w:t>
      </w:r>
    </w:p>
    <w:p w14:paraId="7135BC38" w14:textId="77777777" w:rsidR="00704180" w:rsidRPr="008B2F51" w:rsidRDefault="00704180" w:rsidP="005177AD">
      <w:pPr>
        <w:numPr>
          <w:ilvl w:val="1"/>
          <w:numId w:val="56"/>
        </w:numPr>
        <w:ind w:left="709" w:hanging="283"/>
        <w:jc w:val="both"/>
        <w:rPr>
          <w:sz w:val="22"/>
          <w:szCs w:val="22"/>
        </w:rPr>
      </w:pPr>
      <w:r w:rsidRPr="008B2F51">
        <w:rPr>
          <w:sz w:val="22"/>
          <w:szCs w:val="22"/>
        </w:rPr>
        <w:t>inne niż określone powyżej nienależyte wykonywanie Umowy, w szczególności:</w:t>
      </w:r>
    </w:p>
    <w:p w14:paraId="3582A8FB" w14:textId="77777777" w:rsidR="00704180" w:rsidRDefault="00704180" w:rsidP="005177AD">
      <w:pPr>
        <w:numPr>
          <w:ilvl w:val="2"/>
          <w:numId w:val="56"/>
        </w:numPr>
        <w:ind w:left="993" w:hanging="270"/>
        <w:jc w:val="both"/>
        <w:rPr>
          <w:sz w:val="22"/>
          <w:szCs w:val="22"/>
        </w:rPr>
      </w:pPr>
      <w:r w:rsidRPr="00CA4E23">
        <w:rPr>
          <w:sz w:val="22"/>
          <w:szCs w:val="22"/>
        </w:rPr>
        <w:t xml:space="preserve">świadczenie usług w sposób skutkujący szkodą w mieniu Zamawiającego, określonego Umową, </w:t>
      </w:r>
    </w:p>
    <w:p w14:paraId="709969BE" w14:textId="77777777" w:rsidR="00704180" w:rsidRDefault="00704180" w:rsidP="005177AD">
      <w:pPr>
        <w:numPr>
          <w:ilvl w:val="2"/>
          <w:numId w:val="56"/>
        </w:numPr>
        <w:ind w:left="993" w:hanging="270"/>
        <w:jc w:val="both"/>
        <w:rPr>
          <w:sz w:val="22"/>
          <w:szCs w:val="22"/>
        </w:rPr>
      </w:pPr>
      <w:r w:rsidRPr="008B2F51">
        <w:rPr>
          <w:sz w:val="22"/>
          <w:szCs w:val="22"/>
        </w:rPr>
        <w:t>stwierdzenie dwukrotnie tego samego naruszenia skutkującego naliczeniem kary umownej w okresie następujących po sobie 3 miesięcy,</w:t>
      </w:r>
    </w:p>
    <w:p w14:paraId="487A7F94" w14:textId="77777777" w:rsidR="00704180" w:rsidRPr="008B2F51" w:rsidRDefault="00704180" w:rsidP="005177AD">
      <w:pPr>
        <w:numPr>
          <w:ilvl w:val="2"/>
          <w:numId w:val="56"/>
        </w:numPr>
        <w:ind w:left="993" w:hanging="270"/>
        <w:jc w:val="both"/>
        <w:rPr>
          <w:sz w:val="22"/>
          <w:szCs w:val="22"/>
        </w:rPr>
      </w:pPr>
      <w:r w:rsidRPr="008B2F51">
        <w:rPr>
          <w:sz w:val="22"/>
          <w:szCs w:val="22"/>
        </w:rPr>
        <w:t>wykonywanie Umowy w sposób niezgodny z przepisami prawa powszechnie obowiązującego lub regulacjami wewnętrznymi Zamawiającego, do których przestrzegania został zobowiązany Wykonawca,</w:t>
      </w:r>
    </w:p>
    <w:p w14:paraId="1E7D3DCA" w14:textId="77777777" w:rsidR="00704180" w:rsidRDefault="00704180" w:rsidP="005177AD">
      <w:pPr>
        <w:numPr>
          <w:ilvl w:val="1"/>
          <w:numId w:val="56"/>
        </w:numPr>
        <w:ind w:hanging="294"/>
        <w:jc w:val="both"/>
        <w:rPr>
          <w:sz w:val="22"/>
          <w:szCs w:val="22"/>
        </w:rPr>
      </w:pPr>
      <w:r w:rsidRPr="00CA4E23">
        <w:rPr>
          <w:sz w:val="22"/>
          <w:szCs w:val="22"/>
        </w:rPr>
        <w:t>otwarcia postępowania likwidacyjnego Wykonawcy</w:t>
      </w:r>
      <w:r>
        <w:rPr>
          <w:sz w:val="22"/>
          <w:szCs w:val="22"/>
        </w:rPr>
        <w:t>,</w:t>
      </w:r>
    </w:p>
    <w:p w14:paraId="45B82CDF" w14:textId="77777777" w:rsidR="00704180" w:rsidRPr="008B2F51" w:rsidRDefault="00704180" w:rsidP="005177AD">
      <w:pPr>
        <w:numPr>
          <w:ilvl w:val="1"/>
          <w:numId w:val="56"/>
        </w:numPr>
        <w:ind w:hanging="294"/>
        <w:jc w:val="both"/>
        <w:rPr>
          <w:sz w:val="22"/>
          <w:szCs w:val="22"/>
        </w:rPr>
      </w:pPr>
      <w:r w:rsidRPr="008B2F51">
        <w:rPr>
          <w:sz w:val="22"/>
          <w:szCs w:val="22"/>
        </w:rPr>
        <w:t>utraty uprawnień koniecznych do realizacji zamówienia.</w:t>
      </w:r>
    </w:p>
    <w:p w14:paraId="459E5395" w14:textId="77777777" w:rsidR="00704180" w:rsidRDefault="00704180" w:rsidP="005177AD">
      <w:pPr>
        <w:numPr>
          <w:ilvl w:val="0"/>
          <w:numId w:val="56"/>
        </w:numPr>
        <w:ind w:left="426" w:hanging="426"/>
        <w:jc w:val="both"/>
        <w:rPr>
          <w:sz w:val="22"/>
          <w:szCs w:val="22"/>
        </w:rPr>
      </w:pPr>
      <w:r w:rsidRPr="00CA4E23">
        <w:rPr>
          <w:sz w:val="22"/>
          <w:szCs w:val="22"/>
        </w:rPr>
        <w:t>W przypadkach o których mowa w ust</w:t>
      </w:r>
      <w:r w:rsidRPr="00B50FE0">
        <w:rPr>
          <w:sz w:val="22"/>
          <w:szCs w:val="22"/>
        </w:rPr>
        <w:t xml:space="preserve">. 2 pkt </w:t>
      </w:r>
      <w:r w:rsidRPr="00AD404B">
        <w:rPr>
          <w:sz w:val="22"/>
          <w:szCs w:val="22"/>
        </w:rPr>
        <w:t>1) – 6),</w:t>
      </w:r>
      <w:r w:rsidRPr="00CA4E23">
        <w:rPr>
          <w:sz w:val="22"/>
          <w:szCs w:val="22"/>
        </w:rPr>
        <w:t xml:space="preserve"> Zamawiający przed odstąpieniem wezwie Wykonawcę do usunięcia naruszeń w wyznaczonym terminie nie krótszym niż 5 dni wskazując naruszenie oraz żądanie jego usunięcia. Bezskuteczny upływ terminu uprawnia Zamawiającego do złożenia oświadczenia o odstąpieniu. </w:t>
      </w:r>
    </w:p>
    <w:p w14:paraId="65F95C89" w14:textId="77777777" w:rsidR="00704180" w:rsidRDefault="00704180" w:rsidP="005177AD">
      <w:pPr>
        <w:numPr>
          <w:ilvl w:val="0"/>
          <w:numId w:val="56"/>
        </w:numPr>
        <w:ind w:left="426" w:hanging="426"/>
        <w:jc w:val="both"/>
        <w:rPr>
          <w:sz w:val="22"/>
          <w:szCs w:val="22"/>
        </w:rPr>
      </w:pPr>
      <w:r w:rsidRPr="00B50FE0">
        <w:rPr>
          <w:sz w:val="22"/>
          <w:szCs w:val="22"/>
        </w:rPr>
        <w:t xml:space="preserve">Odstąpienie od Umowy w części nie wyłącza realizacji uprawnień wynikających z wykonanej części Umowy, w tym żądania zapłaty kar umownych naliczonych przez Zamawiającego </w:t>
      </w:r>
      <w:r>
        <w:rPr>
          <w:sz w:val="22"/>
          <w:szCs w:val="22"/>
        </w:rPr>
        <w:t xml:space="preserve">                          </w:t>
      </w:r>
      <w:r w:rsidRPr="00B50FE0">
        <w:rPr>
          <w:sz w:val="22"/>
          <w:szCs w:val="22"/>
        </w:rPr>
        <w:t xml:space="preserve">w związku ze świadczeniami wykonanymi przez odstąpieniem oraz obowiązku zapłaty kary umownej przewidzianej na wypadek odstąpienia od Umowy. </w:t>
      </w:r>
    </w:p>
    <w:p w14:paraId="2A5FD2B5" w14:textId="725D2E9C" w:rsidR="00704180" w:rsidRPr="00B50FE0" w:rsidRDefault="00704180" w:rsidP="005177AD">
      <w:pPr>
        <w:numPr>
          <w:ilvl w:val="0"/>
          <w:numId w:val="56"/>
        </w:numPr>
        <w:ind w:left="426" w:hanging="426"/>
        <w:jc w:val="both"/>
        <w:rPr>
          <w:sz w:val="22"/>
          <w:szCs w:val="22"/>
        </w:rPr>
      </w:pPr>
      <w:r w:rsidRPr="00B50FE0">
        <w:rPr>
          <w:sz w:val="22"/>
          <w:szCs w:val="22"/>
        </w:rPr>
        <w:t xml:space="preserve">Zamawiającemu przysługuje prawo wypowiedzenia Umowy w całości lub jej części ex nunc </w:t>
      </w:r>
      <w:r w:rsidR="00F70B53">
        <w:rPr>
          <w:sz w:val="22"/>
          <w:szCs w:val="22"/>
        </w:rPr>
        <w:t xml:space="preserve">                    </w:t>
      </w:r>
      <w:r w:rsidRPr="00B50FE0">
        <w:rPr>
          <w:sz w:val="22"/>
          <w:szCs w:val="22"/>
        </w:rPr>
        <w:t>(od teraz) z zachowaniem okresu wypowiedzenia wynoszącego 30 dni, w przypadku:</w:t>
      </w:r>
    </w:p>
    <w:p w14:paraId="3923228D" w14:textId="77777777" w:rsidR="00704180" w:rsidRDefault="00704180" w:rsidP="005177AD">
      <w:pPr>
        <w:numPr>
          <w:ilvl w:val="1"/>
          <w:numId w:val="56"/>
        </w:numPr>
        <w:ind w:hanging="294"/>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w:t>
      </w:r>
      <w:r>
        <w:rPr>
          <w:sz w:val="22"/>
          <w:szCs w:val="22"/>
        </w:rPr>
        <w:t>jącego świadczeń objętych Umową,</w:t>
      </w:r>
    </w:p>
    <w:p w14:paraId="13F148ED" w14:textId="77777777" w:rsidR="00704180" w:rsidRDefault="00704180" w:rsidP="005177AD">
      <w:pPr>
        <w:numPr>
          <w:ilvl w:val="1"/>
          <w:numId w:val="56"/>
        </w:numPr>
        <w:ind w:hanging="294"/>
        <w:jc w:val="both"/>
        <w:rPr>
          <w:sz w:val="22"/>
          <w:szCs w:val="22"/>
        </w:rPr>
      </w:pPr>
      <w:r w:rsidRPr="00B50FE0">
        <w:rPr>
          <w:sz w:val="22"/>
          <w:szCs w:val="22"/>
        </w:rPr>
        <w:t>zmian w strukturze organizacyjnej Zamawiającego, skutkującej tym że świadczenie objęte Umową nie może być zrealizowane,</w:t>
      </w:r>
    </w:p>
    <w:p w14:paraId="2A876D70" w14:textId="77777777" w:rsidR="00704180" w:rsidRPr="00B50FE0" w:rsidRDefault="00704180" w:rsidP="005177AD">
      <w:pPr>
        <w:numPr>
          <w:ilvl w:val="1"/>
          <w:numId w:val="56"/>
        </w:numPr>
        <w:ind w:hanging="294"/>
        <w:jc w:val="both"/>
        <w:rPr>
          <w:sz w:val="22"/>
          <w:szCs w:val="22"/>
        </w:rPr>
      </w:pPr>
      <w:r w:rsidRPr="00B50FE0">
        <w:rPr>
          <w:sz w:val="22"/>
          <w:szCs w:val="22"/>
        </w:rPr>
        <w:t>zmian na rynku, na którym działa Zamawiający skutkujących brakiem potrzeby dalszego wykonywania usług objętych Umową.</w:t>
      </w:r>
    </w:p>
    <w:p w14:paraId="287E2427" w14:textId="77777777" w:rsidR="00704180" w:rsidRDefault="00704180" w:rsidP="005177AD">
      <w:pPr>
        <w:numPr>
          <w:ilvl w:val="0"/>
          <w:numId w:val="56"/>
        </w:numPr>
        <w:ind w:left="426" w:hanging="426"/>
        <w:jc w:val="both"/>
        <w:rPr>
          <w:sz w:val="22"/>
          <w:szCs w:val="22"/>
        </w:rPr>
      </w:pPr>
      <w:r w:rsidRPr="00CA4E23">
        <w:rPr>
          <w:sz w:val="22"/>
          <w:szCs w:val="22"/>
        </w:rPr>
        <w:t xml:space="preserve">Oświadczenie o odstąpieniu lub wypowiedzeniu Umowy wymaga formy pisemnej pod rygorem nieważności. </w:t>
      </w:r>
    </w:p>
    <w:p w14:paraId="0A3DA411" w14:textId="77777777" w:rsidR="00704180" w:rsidRDefault="00704180" w:rsidP="005177AD">
      <w:pPr>
        <w:numPr>
          <w:ilvl w:val="0"/>
          <w:numId w:val="56"/>
        </w:numPr>
        <w:ind w:left="426" w:hanging="426"/>
        <w:jc w:val="both"/>
        <w:rPr>
          <w:sz w:val="22"/>
          <w:szCs w:val="22"/>
        </w:rPr>
      </w:pPr>
      <w:r w:rsidRPr="00B50FE0">
        <w:rPr>
          <w:sz w:val="22"/>
          <w:szCs w:val="22"/>
        </w:rPr>
        <w:t xml:space="preserve">W przypadku odstąpienia od Umowy w części lub wypowiedzenia Umowy Wykonawca zobowiązany jest do zaprzestania świadczenia usług od dnia, w którym nastąpiło rozwiązanie Umowy. Wykonawca sporządza ewidencję wykonanych i nierozliczonych usług w celu rozliczenia </w:t>
      </w:r>
      <w:r w:rsidRPr="00B50FE0">
        <w:rPr>
          <w:sz w:val="22"/>
          <w:szCs w:val="22"/>
        </w:rPr>
        <w:lastRenderedPageBreak/>
        <w:t>wykonanej części Umowy, która podlega weryfikacji Zamawiającego. Wykonawca otrzyma jedynie wynagrodzenie za prawidłowo wykonane usługi.</w:t>
      </w:r>
    </w:p>
    <w:p w14:paraId="79CBE6FB" w14:textId="77777777" w:rsidR="00704180" w:rsidRDefault="00704180" w:rsidP="005177AD">
      <w:pPr>
        <w:numPr>
          <w:ilvl w:val="0"/>
          <w:numId w:val="56"/>
        </w:numPr>
        <w:ind w:left="426" w:hanging="426"/>
        <w:jc w:val="both"/>
        <w:rPr>
          <w:sz w:val="22"/>
          <w:szCs w:val="22"/>
        </w:rPr>
      </w:pPr>
      <w:r w:rsidRPr="00B50FE0">
        <w:rPr>
          <w:sz w:val="22"/>
          <w:szCs w:val="22"/>
        </w:rPr>
        <w:t>Postanowienia ust. 1 i 5 nie wyłączają możliwości odstąpienia od Umowy na podstawie przepisów kodeksu cywilnego.</w:t>
      </w:r>
    </w:p>
    <w:p w14:paraId="1E691DFA" w14:textId="77777777" w:rsidR="00704180" w:rsidRPr="00B50FE0" w:rsidRDefault="00704180" w:rsidP="00704180">
      <w:pPr>
        <w:ind w:left="426"/>
        <w:jc w:val="both"/>
        <w:rPr>
          <w:sz w:val="22"/>
          <w:szCs w:val="22"/>
        </w:rPr>
      </w:pPr>
    </w:p>
    <w:p w14:paraId="41AFBDC9" w14:textId="77777777" w:rsidR="00704180" w:rsidRPr="000E49E9" w:rsidRDefault="00704180" w:rsidP="00704180">
      <w:pPr>
        <w:pStyle w:val="Nagwek1"/>
        <w:spacing w:before="0"/>
        <w:ind w:left="432"/>
        <w:jc w:val="center"/>
        <w:rPr>
          <w:rFonts w:ascii="Times New Roman" w:hAnsi="Times New Roman" w:cs="Times New Roman"/>
        </w:rPr>
      </w:pPr>
      <w:bookmarkStart w:id="155" w:name="_Toc64291287"/>
      <w:bookmarkStart w:id="156" w:name="_Toc66281485"/>
      <w:bookmarkStart w:id="157" w:name="_Toc127264197"/>
      <w:bookmarkStart w:id="158" w:name="_Hlk67648341"/>
      <w:bookmarkStart w:id="159" w:name="_Toc173310994"/>
      <w:bookmarkEnd w:id="154"/>
      <w:r w:rsidRPr="000E49E9">
        <w:rPr>
          <w:rFonts w:ascii="Times New Roman" w:hAnsi="Times New Roman" w:cs="Times New Roman"/>
        </w:rPr>
        <w:t>§12. Zmiany Umowy</w:t>
      </w:r>
      <w:bookmarkEnd w:id="155"/>
      <w:bookmarkEnd w:id="156"/>
      <w:r w:rsidRPr="000E49E9">
        <w:rPr>
          <w:rFonts w:ascii="Times New Roman" w:hAnsi="Times New Roman" w:cs="Times New Roman"/>
        </w:rPr>
        <w:t xml:space="preserve"> ramowej</w:t>
      </w:r>
      <w:bookmarkEnd w:id="157"/>
      <w:bookmarkEnd w:id="159"/>
    </w:p>
    <w:bookmarkEnd w:id="158"/>
    <w:p w14:paraId="0E10AA2E" w14:textId="77777777" w:rsidR="00704180" w:rsidRDefault="00704180" w:rsidP="005177AD">
      <w:pPr>
        <w:numPr>
          <w:ilvl w:val="0"/>
          <w:numId w:val="61"/>
        </w:numPr>
        <w:ind w:left="426" w:hanging="426"/>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305D583D" w14:textId="77777777" w:rsidR="00704180" w:rsidRDefault="00704180" w:rsidP="005177AD">
      <w:pPr>
        <w:numPr>
          <w:ilvl w:val="0"/>
          <w:numId w:val="61"/>
        </w:numPr>
        <w:ind w:left="426" w:hanging="426"/>
        <w:jc w:val="both"/>
        <w:rPr>
          <w:sz w:val="22"/>
          <w:szCs w:val="22"/>
        </w:rPr>
      </w:pPr>
      <w:r w:rsidRPr="00050950">
        <w:rPr>
          <w:sz w:val="22"/>
          <w:szCs w:val="22"/>
        </w:rPr>
        <w:t xml:space="preserve">Strony dopuszczają możliwość dokonywania wszelkich nieistotnych zmian umowy, zgodnie z art. 455 ustawy </w:t>
      </w:r>
      <w:proofErr w:type="spellStart"/>
      <w:r w:rsidRPr="00050950">
        <w:rPr>
          <w:sz w:val="22"/>
          <w:szCs w:val="22"/>
        </w:rPr>
        <w:t>pzp</w:t>
      </w:r>
      <w:proofErr w:type="spellEnd"/>
      <w:r w:rsidRPr="00050950">
        <w:rPr>
          <w:sz w:val="22"/>
          <w:szCs w:val="22"/>
        </w:rPr>
        <w:t xml:space="preserve">, wszelkich zmian dopuszczalnych z mocy prawa i nie wymagających przewidzenia w SWZ, a także zmian których zakres, charakter i warunki wprowadzenia przewidziano w ustępach następnych. </w:t>
      </w:r>
    </w:p>
    <w:p w14:paraId="080EF87A" w14:textId="77777777" w:rsidR="00704180" w:rsidRPr="00050950" w:rsidRDefault="00704180" w:rsidP="005177AD">
      <w:pPr>
        <w:numPr>
          <w:ilvl w:val="0"/>
          <w:numId w:val="61"/>
        </w:numPr>
        <w:ind w:left="426" w:hanging="426"/>
        <w:jc w:val="both"/>
        <w:rPr>
          <w:sz w:val="22"/>
          <w:szCs w:val="22"/>
        </w:rPr>
      </w:pPr>
      <w:bookmarkStart w:id="160" w:name="_Hlk107656569"/>
      <w:r w:rsidRPr="00050950">
        <w:rPr>
          <w:sz w:val="22"/>
          <w:szCs w:val="22"/>
        </w:rPr>
        <w:t>W przypadku zawarcia Umowy na okres dłuższy niż 12 miesięcy: Zamawiający dopuszcza zmianę wynagrodzenia Wykonawcy w przypadkach określonych w art. 436 pkt 4 lit b) ustawy Prawo zamówień publicznych w przypadku zmiany:</w:t>
      </w:r>
    </w:p>
    <w:p w14:paraId="415F0B68" w14:textId="77777777" w:rsidR="00704180" w:rsidRDefault="00704180" w:rsidP="005177AD">
      <w:pPr>
        <w:numPr>
          <w:ilvl w:val="1"/>
          <w:numId w:val="61"/>
        </w:numPr>
        <w:ind w:hanging="294"/>
        <w:jc w:val="both"/>
        <w:rPr>
          <w:sz w:val="22"/>
          <w:szCs w:val="22"/>
        </w:rPr>
      </w:pPr>
      <w:r w:rsidRPr="00E66F78">
        <w:rPr>
          <w:sz w:val="22"/>
          <w:szCs w:val="22"/>
        </w:rPr>
        <w:t>stawki podatku od towarów i usług oraz podatku akcyzowego,</w:t>
      </w:r>
    </w:p>
    <w:p w14:paraId="76455943" w14:textId="77777777" w:rsidR="00704180" w:rsidRDefault="00704180" w:rsidP="005177AD">
      <w:pPr>
        <w:numPr>
          <w:ilvl w:val="1"/>
          <w:numId w:val="61"/>
        </w:numPr>
        <w:ind w:hanging="294"/>
        <w:jc w:val="both"/>
        <w:rPr>
          <w:sz w:val="22"/>
          <w:szCs w:val="22"/>
        </w:rPr>
      </w:pPr>
      <w:r w:rsidRPr="00050950">
        <w:rPr>
          <w:sz w:val="22"/>
          <w:szCs w:val="22"/>
        </w:rPr>
        <w:t>wysokości minimalnego wynagrodzenia za pracę albo wysokości minimalnej stawki godzinowej, ustalonych na podstawie ustawy z dnia 10 października 2002 r. o minimalnym wynagrodzeniu za pracę,</w:t>
      </w:r>
    </w:p>
    <w:p w14:paraId="5D7E604A" w14:textId="77777777" w:rsidR="00704180" w:rsidRDefault="00704180" w:rsidP="005177AD">
      <w:pPr>
        <w:numPr>
          <w:ilvl w:val="1"/>
          <w:numId w:val="61"/>
        </w:numPr>
        <w:ind w:hanging="294"/>
        <w:jc w:val="both"/>
        <w:rPr>
          <w:sz w:val="22"/>
          <w:szCs w:val="22"/>
        </w:rPr>
      </w:pPr>
      <w:r w:rsidRPr="00050950">
        <w:rPr>
          <w:sz w:val="22"/>
          <w:szCs w:val="22"/>
        </w:rPr>
        <w:t>zasad podlegania ubezpieczeniom społecznym lub ubezpieczeniu zdrowotnemu lub wysokości stawki składki na ubezpieczenia społeczne lub ubezpieczenie zdrowotne,</w:t>
      </w:r>
    </w:p>
    <w:p w14:paraId="5440E7F3" w14:textId="77777777" w:rsidR="00704180" w:rsidRPr="00050950" w:rsidRDefault="00704180" w:rsidP="005177AD">
      <w:pPr>
        <w:numPr>
          <w:ilvl w:val="1"/>
          <w:numId w:val="61"/>
        </w:numPr>
        <w:ind w:hanging="294"/>
        <w:jc w:val="both"/>
        <w:rPr>
          <w:sz w:val="22"/>
          <w:szCs w:val="22"/>
        </w:rPr>
      </w:pPr>
      <w:r w:rsidRPr="00050950">
        <w:rPr>
          <w:sz w:val="22"/>
          <w:szCs w:val="22"/>
        </w:rPr>
        <w:t>zasad gromadzenia i wysokości wpłat do pracowniczych planów kapitałowych, o których mowa w ustawie z dnia 4 października 2018 r. o pracowniczych planach kapitałowych (Dz. U. poz. 2215 oraz z 2019 r. poz. 1074 i 1572)</w:t>
      </w:r>
    </w:p>
    <w:p w14:paraId="590F32C9" w14:textId="77777777" w:rsidR="00704180" w:rsidRDefault="00704180" w:rsidP="00704180">
      <w:pPr>
        <w:ind w:left="357" w:firstLine="69"/>
        <w:jc w:val="both"/>
        <w:rPr>
          <w:sz w:val="22"/>
          <w:szCs w:val="22"/>
        </w:rPr>
      </w:pPr>
      <w:r w:rsidRPr="00E66F78">
        <w:rPr>
          <w:sz w:val="22"/>
          <w:szCs w:val="22"/>
        </w:rPr>
        <w:t xml:space="preserve">‒ jeżeli zmiany te będą miały wpływ na koszty wykonania zamówienia przez wykonawcę. </w:t>
      </w:r>
    </w:p>
    <w:p w14:paraId="371C3D3C" w14:textId="77777777" w:rsidR="00704180" w:rsidRPr="00E66F78" w:rsidRDefault="00704180" w:rsidP="00704180">
      <w:pPr>
        <w:ind w:left="426"/>
        <w:jc w:val="both"/>
        <w:rPr>
          <w:sz w:val="22"/>
          <w:szCs w:val="22"/>
        </w:rPr>
      </w:pPr>
      <w:r>
        <w:rPr>
          <w:sz w:val="22"/>
          <w:szCs w:val="22"/>
        </w:rPr>
        <w:t xml:space="preserve">Jeżeli </w:t>
      </w:r>
      <w:r w:rsidRPr="006114F6">
        <w:rPr>
          <w:sz w:val="22"/>
          <w:szCs w:val="22"/>
        </w:rPr>
        <w:t xml:space="preserve">Wykonawca na dzień składania oferty mógł się zapoznać (na podstawie opublikowanego Rozporządzenia Rady Ministrów zgodnie z przepisami ustawy z dnia 10 października 2002 r. </w:t>
      </w:r>
      <w:r>
        <w:rPr>
          <w:sz w:val="22"/>
          <w:szCs w:val="22"/>
        </w:rPr>
        <w:t xml:space="preserve">               </w:t>
      </w:r>
      <w:r w:rsidRPr="006114F6">
        <w:rPr>
          <w:sz w:val="22"/>
          <w:szCs w:val="22"/>
        </w:rPr>
        <w:t>o minimalnym wynagrodzeniu za pracę), z wysokością minimalnego wynagrodzenia za pracę albo wysokością minimalnej stawki godzinowej, obowiązujących w okresie realizacji zamówienia, to za ten okres waloryzacja nie przysługuje.</w:t>
      </w:r>
    </w:p>
    <w:bookmarkEnd w:id="160"/>
    <w:p w14:paraId="5165F612" w14:textId="77777777" w:rsidR="00704180" w:rsidRPr="005C0F9E" w:rsidRDefault="00704180" w:rsidP="005177AD">
      <w:pPr>
        <w:numPr>
          <w:ilvl w:val="0"/>
          <w:numId w:val="61"/>
        </w:numPr>
        <w:ind w:left="426" w:hanging="426"/>
        <w:jc w:val="both"/>
        <w:rPr>
          <w:sz w:val="22"/>
          <w:szCs w:val="22"/>
        </w:rPr>
      </w:pPr>
      <w:r w:rsidRPr="005C0F9E">
        <w:rPr>
          <w:sz w:val="22"/>
          <w:szCs w:val="22"/>
        </w:rPr>
        <w:t>Zmiany terminu realizacji Umowy:</w:t>
      </w:r>
    </w:p>
    <w:p w14:paraId="4F9DF11F" w14:textId="105F1527" w:rsidR="00704180" w:rsidRDefault="00704180" w:rsidP="005177AD">
      <w:pPr>
        <w:numPr>
          <w:ilvl w:val="1"/>
          <w:numId w:val="61"/>
        </w:numPr>
        <w:ind w:hanging="294"/>
        <w:jc w:val="both"/>
        <w:rPr>
          <w:sz w:val="22"/>
          <w:szCs w:val="22"/>
        </w:rPr>
      </w:pPr>
      <w:bookmarkStart w:id="161" w:name="_Hlk71098728"/>
      <w:r>
        <w:rPr>
          <w:sz w:val="22"/>
          <w:szCs w:val="22"/>
        </w:rPr>
        <w:t xml:space="preserve">o okres nie dłuższy niż  </w:t>
      </w:r>
      <w:r w:rsidR="000A41C7">
        <w:rPr>
          <w:sz w:val="22"/>
          <w:szCs w:val="22"/>
        </w:rPr>
        <w:t>6</w:t>
      </w:r>
      <w:r>
        <w:rPr>
          <w:sz w:val="22"/>
          <w:szCs w:val="22"/>
        </w:rPr>
        <w:t xml:space="preserve"> miesięcy, w przypadku jeżeli wartość zleconych usług w ramach umów wykonawczych będzie niższa niż wartość umowy na zasadach określonych w §4 ustęp 2 niniejszej umowy,</w:t>
      </w:r>
    </w:p>
    <w:p w14:paraId="79381145" w14:textId="58E0EB80" w:rsidR="00704180" w:rsidRDefault="00704180" w:rsidP="005177AD">
      <w:pPr>
        <w:numPr>
          <w:ilvl w:val="1"/>
          <w:numId w:val="61"/>
        </w:numPr>
        <w:ind w:hanging="294"/>
        <w:jc w:val="both"/>
        <w:rPr>
          <w:sz w:val="22"/>
          <w:szCs w:val="22"/>
        </w:rPr>
      </w:pPr>
      <w:bookmarkStart w:id="162" w:name="_Hlk71098746"/>
      <w:bookmarkEnd w:id="161"/>
      <w:r w:rsidRPr="00050950">
        <w:rPr>
          <w:sz w:val="22"/>
          <w:szCs w:val="22"/>
        </w:rPr>
        <w:t xml:space="preserve">o okres  dłuższy niż </w:t>
      </w:r>
      <w:r w:rsidR="0010031C">
        <w:rPr>
          <w:sz w:val="22"/>
          <w:szCs w:val="22"/>
        </w:rPr>
        <w:t>6</w:t>
      </w:r>
      <w:r w:rsidRPr="00050950">
        <w:rPr>
          <w:sz w:val="22"/>
          <w:szCs w:val="22"/>
        </w:rPr>
        <w:t xml:space="preserve"> miesięcy w stosunku do pierwotnego terminu zakończenia realizacji umowy wymaga formy aneksu podpisanego przez wszystkie strony umowy,</w:t>
      </w:r>
    </w:p>
    <w:bookmarkEnd w:id="162"/>
    <w:p w14:paraId="76FB6A31" w14:textId="77777777" w:rsidR="00704180" w:rsidRPr="00050950" w:rsidRDefault="00704180" w:rsidP="005177AD">
      <w:pPr>
        <w:numPr>
          <w:ilvl w:val="1"/>
          <w:numId w:val="61"/>
        </w:numPr>
        <w:ind w:hanging="294"/>
        <w:jc w:val="both"/>
        <w:rPr>
          <w:sz w:val="22"/>
          <w:szCs w:val="22"/>
        </w:rPr>
      </w:pPr>
      <w:r w:rsidRPr="00050950">
        <w:rPr>
          <w:sz w:val="22"/>
          <w:szCs w:val="22"/>
        </w:rPr>
        <w:t>spowodowane warunkami atmosferycznymi, w szczególności:</w:t>
      </w:r>
    </w:p>
    <w:p w14:paraId="2625C9D2" w14:textId="77777777" w:rsidR="00704180" w:rsidRDefault="00704180" w:rsidP="005177AD">
      <w:pPr>
        <w:numPr>
          <w:ilvl w:val="2"/>
          <w:numId w:val="61"/>
        </w:numPr>
        <w:ind w:left="993" w:hanging="273"/>
        <w:jc w:val="both"/>
        <w:rPr>
          <w:sz w:val="22"/>
          <w:szCs w:val="22"/>
        </w:rPr>
      </w:pPr>
      <w:r>
        <w:rPr>
          <w:sz w:val="22"/>
          <w:szCs w:val="22"/>
        </w:rPr>
        <w:t>klęski żywiołowe,</w:t>
      </w:r>
    </w:p>
    <w:p w14:paraId="12BC460C" w14:textId="77777777" w:rsidR="00704180" w:rsidRPr="00050950" w:rsidRDefault="00704180" w:rsidP="005177AD">
      <w:pPr>
        <w:numPr>
          <w:ilvl w:val="2"/>
          <w:numId w:val="61"/>
        </w:numPr>
        <w:ind w:left="993" w:hanging="273"/>
        <w:jc w:val="both"/>
        <w:rPr>
          <w:sz w:val="22"/>
          <w:szCs w:val="22"/>
        </w:rPr>
      </w:pPr>
      <w:r w:rsidRPr="00050950">
        <w:rPr>
          <w:sz w:val="22"/>
          <w:szCs w:val="22"/>
        </w:rPr>
        <w:t>warunki atmosferyczne uniemożliwiające, realizację usług, tj. mróz, powódź, niska lub wysoka temperatura, opady śniegu.</w:t>
      </w:r>
    </w:p>
    <w:p w14:paraId="5BD7FC25" w14:textId="77777777" w:rsidR="00704180" w:rsidRDefault="00704180" w:rsidP="005177AD">
      <w:pPr>
        <w:numPr>
          <w:ilvl w:val="1"/>
          <w:numId w:val="61"/>
        </w:numPr>
        <w:ind w:hanging="294"/>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7F103B7" w14:textId="77777777" w:rsidR="00704180" w:rsidRPr="00050950" w:rsidRDefault="00704180" w:rsidP="005177AD">
      <w:pPr>
        <w:numPr>
          <w:ilvl w:val="1"/>
          <w:numId w:val="61"/>
        </w:numPr>
        <w:ind w:hanging="294"/>
        <w:jc w:val="both"/>
        <w:rPr>
          <w:sz w:val="22"/>
          <w:szCs w:val="22"/>
        </w:rPr>
      </w:pPr>
      <w:r w:rsidRPr="00050950">
        <w:rPr>
          <w:sz w:val="22"/>
          <w:szCs w:val="22"/>
        </w:rPr>
        <w:t>będące następstwem działania organów administracji, w szczególności:</w:t>
      </w:r>
    </w:p>
    <w:p w14:paraId="44284904" w14:textId="77777777" w:rsidR="00704180" w:rsidRDefault="00704180" w:rsidP="005177AD">
      <w:pPr>
        <w:numPr>
          <w:ilvl w:val="2"/>
          <w:numId w:val="61"/>
        </w:numPr>
        <w:ind w:left="993" w:hanging="273"/>
        <w:jc w:val="both"/>
        <w:rPr>
          <w:sz w:val="22"/>
          <w:szCs w:val="22"/>
        </w:rPr>
      </w:pPr>
      <w:r w:rsidRPr="00DA52CA">
        <w:rPr>
          <w:sz w:val="22"/>
          <w:szCs w:val="22"/>
        </w:rPr>
        <w:t>przekroczenie zakreślonych przez prawo terminów wydawania przez organy admini</w:t>
      </w:r>
      <w:r>
        <w:rPr>
          <w:sz w:val="22"/>
          <w:szCs w:val="22"/>
        </w:rPr>
        <w:t>stracji decyzji, zezwoleń, itp.,</w:t>
      </w:r>
    </w:p>
    <w:p w14:paraId="5885E782" w14:textId="77777777" w:rsidR="00704180" w:rsidRDefault="00704180" w:rsidP="005177AD">
      <w:pPr>
        <w:numPr>
          <w:ilvl w:val="2"/>
          <w:numId w:val="61"/>
        </w:numPr>
        <w:ind w:left="993" w:hanging="273"/>
        <w:jc w:val="both"/>
        <w:rPr>
          <w:sz w:val="22"/>
          <w:szCs w:val="22"/>
        </w:rPr>
      </w:pPr>
      <w:r w:rsidRPr="00050950">
        <w:rPr>
          <w:sz w:val="22"/>
          <w:szCs w:val="22"/>
        </w:rPr>
        <w:t>odmowa wydania przez organy administracji wymaganych decyzji, zezwoleń, uzgodnień na skutek błędów w dokumentacji projektowej,</w:t>
      </w:r>
    </w:p>
    <w:p w14:paraId="240F43E4" w14:textId="77777777" w:rsidR="00704180" w:rsidRDefault="00704180" w:rsidP="005177AD">
      <w:pPr>
        <w:numPr>
          <w:ilvl w:val="2"/>
          <w:numId w:val="61"/>
        </w:numPr>
        <w:ind w:left="993" w:hanging="273"/>
        <w:jc w:val="both"/>
        <w:rPr>
          <w:sz w:val="22"/>
          <w:szCs w:val="22"/>
        </w:rPr>
      </w:pPr>
      <w:r w:rsidRPr="00050950">
        <w:rPr>
          <w:sz w:val="22"/>
          <w:szCs w:val="22"/>
        </w:rPr>
        <w:t>konieczność uzyskania wyroku sądowego, lub innego orzeczenia sądu lub organu, nie prz</w:t>
      </w:r>
      <w:r>
        <w:rPr>
          <w:sz w:val="22"/>
          <w:szCs w:val="22"/>
        </w:rPr>
        <w:t>ewidywana przy zawieraniu Umowy,</w:t>
      </w:r>
    </w:p>
    <w:p w14:paraId="78AC3740" w14:textId="77777777" w:rsidR="00704180" w:rsidRDefault="00704180" w:rsidP="005177AD">
      <w:pPr>
        <w:numPr>
          <w:ilvl w:val="2"/>
          <w:numId w:val="61"/>
        </w:numPr>
        <w:ind w:left="993" w:hanging="273"/>
        <w:jc w:val="both"/>
        <w:rPr>
          <w:sz w:val="22"/>
          <w:szCs w:val="22"/>
        </w:rPr>
      </w:pPr>
      <w:r w:rsidRPr="00050950">
        <w:rPr>
          <w:sz w:val="22"/>
          <w:szCs w:val="22"/>
        </w:rPr>
        <w:t>konieczność zaspokojenia roszczeń lub oczekiwań osób trzecich – w tym grup społecznych lub zawodowych nie artykułowanych lub nie możliwych do jednoznacznego okreś</w:t>
      </w:r>
      <w:r>
        <w:rPr>
          <w:sz w:val="22"/>
          <w:szCs w:val="22"/>
        </w:rPr>
        <w:t>lenia                   w chwili zawierania Umowy,</w:t>
      </w:r>
    </w:p>
    <w:p w14:paraId="01D07FA6" w14:textId="77777777" w:rsidR="00704180" w:rsidRPr="00050950" w:rsidRDefault="00704180" w:rsidP="005177AD">
      <w:pPr>
        <w:numPr>
          <w:ilvl w:val="2"/>
          <w:numId w:val="61"/>
        </w:numPr>
        <w:ind w:left="993" w:hanging="273"/>
        <w:jc w:val="both"/>
        <w:rPr>
          <w:sz w:val="22"/>
          <w:szCs w:val="22"/>
        </w:rPr>
      </w:pPr>
      <w:r w:rsidRPr="00050950">
        <w:rPr>
          <w:sz w:val="22"/>
          <w:szCs w:val="22"/>
        </w:rPr>
        <w:lastRenderedPageBreak/>
        <w:t xml:space="preserve">spowodowane innymi przyczynami zewnętrznymi) niezależnymi od Zamawiającego oraz Wykonawcy skutkującymi niemożliwością prowadzenia działań w celu wykonania Umowy. </w:t>
      </w:r>
    </w:p>
    <w:p w14:paraId="36BDBE46" w14:textId="4CDE7D3F" w:rsidR="00704180" w:rsidRPr="00DA52CA" w:rsidRDefault="00704180" w:rsidP="00704180">
      <w:pPr>
        <w:ind w:left="426"/>
        <w:jc w:val="both"/>
        <w:rPr>
          <w:sz w:val="22"/>
          <w:szCs w:val="22"/>
        </w:rPr>
      </w:pPr>
      <w:r w:rsidRPr="00DA52CA">
        <w:rPr>
          <w:sz w:val="22"/>
          <w:szCs w:val="22"/>
        </w:rPr>
        <w:t xml:space="preserve">W przypadku wystąpienia którejkolwiek z ww. okoliczności termin wykonania Umowy może ulec odpowiedniemu przedłużeniu, o czas niezbędny do zakończenia wykonywania jej przedmiotu </w:t>
      </w:r>
      <w:r w:rsidR="00F70B53">
        <w:rPr>
          <w:sz w:val="22"/>
          <w:szCs w:val="22"/>
        </w:rPr>
        <w:t xml:space="preserve">                  </w:t>
      </w:r>
      <w:r w:rsidRPr="00DA52CA">
        <w:rPr>
          <w:sz w:val="22"/>
          <w:szCs w:val="22"/>
        </w:rPr>
        <w:t xml:space="preserve">w sposób należyty, nie dłużej jednak niż o okres trwania tych okoliczności.  </w:t>
      </w:r>
    </w:p>
    <w:p w14:paraId="28395B66" w14:textId="77777777" w:rsidR="00704180" w:rsidRPr="005C0F9E" w:rsidRDefault="00704180" w:rsidP="005177AD">
      <w:pPr>
        <w:numPr>
          <w:ilvl w:val="0"/>
          <w:numId w:val="61"/>
        </w:numPr>
        <w:ind w:left="426" w:hanging="426"/>
        <w:jc w:val="both"/>
        <w:rPr>
          <w:sz w:val="22"/>
          <w:szCs w:val="22"/>
        </w:rPr>
      </w:pPr>
      <w:r w:rsidRPr="005C0F9E">
        <w:rPr>
          <w:sz w:val="22"/>
          <w:szCs w:val="22"/>
        </w:rPr>
        <w:t xml:space="preserve">Pozostałe zmiany </w:t>
      </w:r>
    </w:p>
    <w:p w14:paraId="3B742BFA" w14:textId="77777777" w:rsidR="00704180" w:rsidRDefault="00704180" w:rsidP="005177AD">
      <w:pPr>
        <w:numPr>
          <w:ilvl w:val="1"/>
          <w:numId w:val="61"/>
        </w:numPr>
        <w:ind w:hanging="294"/>
        <w:jc w:val="both"/>
        <w:rPr>
          <w:sz w:val="22"/>
          <w:szCs w:val="22"/>
        </w:rPr>
      </w:pPr>
      <w:r w:rsidRPr="00DA52CA">
        <w:rPr>
          <w:sz w:val="22"/>
          <w:szCs w:val="22"/>
        </w:rPr>
        <w:t>siła wyższa uniemożliwiająca wykonanie</w:t>
      </w:r>
      <w:r>
        <w:rPr>
          <w:sz w:val="22"/>
          <w:szCs w:val="22"/>
        </w:rPr>
        <w:t xml:space="preserve"> przedmiotu Umowy zgodnie z SWZ,</w:t>
      </w:r>
    </w:p>
    <w:p w14:paraId="72C7DA14" w14:textId="77777777" w:rsidR="00704180" w:rsidRDefault="00704180" w:rsidP="005177AD">
      <w:pPr>
        <w:numPr>
          <w:ilvl w:val="1"/>
          <w:numId w:val="61"/>
        </w:numPr>
        <w:ind w:hanging="294"/>
        <w:jc w:val="both"/>
        <w:rPr>
          <w:sz w:val="22"/>
          <w:szCs w:val="22"/>
        </w:rPr>
      </w:pPr>
      <w:r w:rsidRPr="00545BB1">
        <w:rPr>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w:t>
      </w:r>
      <w:r>
        <w:rPr>
          <w:sz w:val="22"/>
          <w:szCs w:val="22"/>
        </w:rPr>
        <w:t>mowy planowanymi świadczeniami,</w:t>
      </w:r>
    </w:p>
    <w:p w14:paraId="78061D4F" w14:textId="77777777" w:rsidR="00704180" w:rsidRDefault="00704180" w:rsidP="005177AD">
      <w:pPr>
        <w:numPr>
          <w:ilvl w:val="1"/>
          <w:numId w:val="61"/>
        </w:numPr>
        <w:ind w:hanging="294"/>
        <w:jc w:val="both"/>
        <w:rPr>
          <w:sz w:val="22"/>
          <w:szCs w:val="22"/>
        </w:rPr>
      </w:pPr>
      <w:r w:rsidRPr="00545BB1">
        <w:rPr>
          <w:sz w:val="22"/>
          <w:szCs w:val="22"/>
        </w:rPr>
        <w:t xml:space="preserve">zmiany uzasadnione okolicznościami o których mowa w art. 357.1 </w:t>
      </w:r>
      <w:proofErr w:type="spellStart"/>
      <w:r w:rsidRPr="00545BB1">
        <w:rPr>
          <w:sz w:val="22"/>
          <w:szCs w:val="22"/>
        </w:rPr>
        <w:t>Kc</w:t>
      </w:r>
      <w:proofErr w:type="spellEnd"/>
      <w:r w:rsidRPr="00545BB1">
        <w:rPr>
          <w:sz w:val="22"/>
          <w:szCs w:val="22"/>
        </w:rPr>
        <w:t xml:space="preserve"> z uwzględnieniem faktu, że za rażącą zostanie uznana strata w wysokośc</w:t>
      </w:r>
      <w:r>
        <w:rPr>
          <w:sz w:val="22"/>
          <w:szCs w:val="22"/>
        </w:rPr>
        <w:t xml:space="preserve">i, o której mowa w art. 397 </w:t>
      </w:r>
      <w:proofErr w:type="spellStart"/>
      <w:r>
        <w:rPr>
          <w:sz w:val="22"/>
          <w:szCs w:val="22"/>
        </w:rPr>
        <w:t>ksh</w:t>
      </w:r>
      <w:proofErr w:type="spellEnd"/>
      <w:r>
        <w:rPr>
          <w:sz w:val="22"/>
          <w:szCs w:val="22"/>
        </w:rPr>
        <w:t>,</w:t>
      </w:r>
    </w:p>
    <w:p w14:paraId="1D9F5D35" w14:textId="77777777" w:rsidR="00704180" w:rsidRPr="00545BB1" w:rsidRDefault="00704180" w:rsidP="005177AD">
      <w:pPr>
        <w:numPr>
          <w:ilvl w:val="1"/>
          <w:numId w:val="61"/>
        </w:numPr>
        <w:ind w:hanging="294"/>
        <w:jc w:val="both"/>
        <w:rPr>
          <w:sz w:val="22"/>
          <w:szCs w:val="22"/>
        </w:rPr>
      </w:pPr>
      <w:r w:rsidRPr="00545BB1">
        <w:rPr>
          <w:sz w:val="22"/>
          <w:szCs w:val="22"/>
        </w:rPr>
        <w:t>wydłużenie okresu gwarancji lub rękojmi, o dowolny okres.</w:t>
      </w:r>
    </w:p>
    <w:p w14:paraId="05C77753" w14:textId="77777777" w:rsidR="00704180" w:rsidRDefault="00704180" w:rsidP="00704180">
      <w:pPr>
        <w:pStyle w:val="Akapitzlist"/>
        <w:ind w:left="0" w:firstLine="426"/>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5039600D" w14:textId="77777777" w:rsidR="00704180" w:rsidRPr="003E009A" w:rsidRDefault="00704180" w:rsidP="005177AD">
      <w:pPr>
        <w:numPr>
          <w:ilvl w:val="0"/>
          <w:numId w:val="61"/>
        </w:numPr>
        <w:ind w:left="426" w:hanging="426"/>
        <w:jc w:val="both"/>
        <w:rPr>
          <w:sz w:val="22"/>
          <w:szCs w:val="22"/>
          <w:u w:val="single"/>
        </w:rPr>
      </w:pPr>
      <w:r w:rsidRPr="003E009A">
        <w:rPr>
          <w:sz w:val="22"/>
          <w:szCs w:val="22"/>
          <w:u w:val="single"/>
        </w:rPr>
        <w:t>Aktualizacja katalogów (cenników)</w:t>
      </w:r>
    </w:p>
    <w:p w14:paraId="4426B5B4" w14:textId="77777777" w:rsidR="00704180" w:rsidRPr="006C614F" w:rsidRDefault="00704180" w:rsidP="005177AD">
      <w:pPr>
        <w:numPr>
          <w:ilvl w:val="0"/>
          <w:numId w:val="72"/>
        </w:numPr>
        <w:ind w:left="709" w:hanging="283"/>
        <w:jc w:val="both"/>
        <w:rPr>
          <w:sz w:val="22"/>
          <w:szCs w:val="22"/>
        </w:rPr>
      </w:pPr>
      <w:r w:rsidRPr="006C614F">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6C614F">
        <w:rPr>
          <w:sz w:val="22"/>
          <w:szCs w:val="22"/>
        </w:rPr>
        <w:t>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 zawieranych umów wykonawczych.</w:t>
      </w:r>
    </w:p>
    <w:p w14:paraId="1C159236" w14:textId="77777777" w:rsidR="00704180" w:rsidRDefault="00704180" w:rsidP="005177AD">
      <w:pPr>
        <w:numPr>
          <w:ilvl w:val="0"/>
          <w:numId w:val="61"/>
        </w:numPr>
        <w:ind w:left="426" w:hanging="426"/>
        <w:jc w:val="both"/>
        <w:rPr>
          <w:color w:val="000000"/>
          <w:sz w:val="22"/>
          <w:szCs w:val="22"/>
        </w:rPr>
      </w:pPr>
      <w:r w:rsidRPr="006D4B4F">
        <w:rPr>
          <w:color w:val="000000"/>
          <w:sz w:val="22"/>
          <w:szCs w:val="22"/>
        </w:rPr>
        <w:t xml:space="preserve">W </w:t>
      </w:r>
      <w:r w:rsidRPr="006114F6">
        <w:rPr>
          <w:color w:val="000000"/>
          <w:sz w:val="22"/>
          <w:szCs w:val="22"/>
        </w:rPr>
        <w:t>przypadku, gdy okres obowiązywania umowy ramowej przekracza 6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w:t>
      </w:r>
    </w:p>
    <w:p w14:paraId="0296D09A" w14:textId="77777777" w:rsidR="00704180" w:rsidRPr="006114F6" w:rsidRDefault="00704180" w:rsidP="005177AD">
      <w:pPr>
        <w:widowControl w:val="0"/>
        <w:numPr>
          <w:ilvl w:val="0"/>
          <w:numId w:val="86"/>
        </w:numPr>
        <w:autoSpaceDN w:val="0"/>
        <w:ind w:left="709" w:hanging="283"/>
        <w:jc w:val="both"/>
        <w:textAlignment w:val="baseline"/>
        <w:rPr>
          <w:sz w:val="22"/>
          <w:szCs w:val="22"/>
        </w:rPr>
      </w:pPr>
      <w:r w:rsidRPr="006114F6">
        <w:rPr>
          <w:sz w:val="22"/>
          <w:szCs w:val="22"/>
        </w:rPr>
        <w:t xml:space="preserve">Zmiana wynagrodzenia zostanie ustalona w oparciu o </w:t>
      </w:r>
      <w:r w:rsidRPr="006114F6">
        <w:rPr>
          <w:b/>
          <w:bCs/>
          <w:sz w:val="22"/>
          <w:szCs w:val="22"/>
        </w:rPr>
        <w:t>wskaźnik cen towarów i usług konsumpcyjnych</w:t>
      </w:r>
      <w:r w:rsidRPr="006114F6">
        <w:rPr>
          <w:sz w:val="22"/>
          <w:szCs w:val="22"/>
        </w:rPr>
        <w:t xml:space="preserve"> publikowany przez GUS link:</w:t>
      </w:r>
      <w:r w:rsidRPr="006114F6">
        <w:rPr>
          <w:color w:val="FF0000"/>
          <w:sz w:val="22"/>
          <w:szCs w:val="22"/>
        </w:rPr>
        <w:t xml:space="preserve"> </w:t>
      </w:r>
      <w:hyperlink r:id="rId25" w:history="1">
        <w:r w:rsidRPr="006114F6">
          <w:rPr>
            <w:rStyle w:val="Hipercze"/>
            <w:sz w:val="22"/>
            <w:szCs w:val="22"/>
          </w:rPr>
          <w:t>https://stat.gov.pl/wskazniki-makroekonomiczne/</w:t>
        </w:r>
      </w:hyperlink>
      <w:r w:rsidRPr="006114F6">
        <w:rPr>
          <w:sz w:val="22"/>
          <w:szCs w:val="22"/>
        </w:rPr>
        <w:t xml:space="preserve">  - </w:t>
      </w:r>
      <w:r w:rsidRPr="006114F6">
        <w:rPr>
          <w:i/>
          <w:iCs/>
          <w:sz w:val="22"/>
          <w:szCs w:val="22"/>
        </w:rPr>
        <w:t>wybrane miesięczne wskaźniki makroekonomiczne, tablica „wskaźniki cen”, pozycja: Wskaźnik cen towarów i usług konsumpcyjnych, lit. B.</w:t>
      </w:r>
    </w:p>
    <w:p w14:paraId="6ECD5326" w14:textId="77777777" w:rsidR="00704180" w:rsidRPr="006114F6" w:rsidRDefault="00704180" w:rsidP="005177AD">
      <w:pPr>
        <w:widowControl w:val="0"/>
        <w:numPr>
          <w:ilvl w:val="0"/>
          <w:numId w:val="86"/>
        </w:numPr>
        <w:autoSpaceDN w:val="0"/>
        <w:ind w:left="709" w:hanging="283"/>
        <w:jc w:val="both"/>
        <w:textAlignment w:val="baseline"/>
        <w:rPr>
          <w:sz w:val="22"/>
          <w:szCs w:val="22"/>
        </w:rPr>
      </w:pPr>
      <w:r w:rsidRPr="006114F6">
        <w:rPr>
          <w:sz w:val="22"/>
          <w:szCs w:val="22"/>
        </w:rPr>
        <w:t xml:space="preserve">Pierwsza zmiana wynagrodzenia nastąpi </w:t>
      </w:r>
      <w:r w:rsidRPr="006114F6">
        <w:rPr>
          <w:b/>
          <w:bCs/>
          <w:sz w:val="22"/>
          <w:szCs w:val="22"/>
        </w:rPr>
        <w:t>od pierwszego dnia siódmego miesiąca kalendarzowego</w:t>
      </w:r>
      <w:r w:rsidRPr="006114F6">
        <w:rPr>
          <w:sz w:val="22"/>
          <w:szCs w:val="22"/>
        </w:rPr>
        <w:t xml:space="preserve"> realizacji umowy ramowej. Kolejne zmiany będą następować w okresach 12 miesięcznych, tj. od 19, 31 miesiąca itd.</w:t>
      </w:r>
    </w:p>
    <w:p w14:paraId="55FBC347" w14:textId="77777777" w:rsidR="00704180" w:rsidRPr="006114F6" w:rsidRDefault="00704180" w:rsidP="005177AD">
      <w:pPr>
        <w:widowControl w:val="0"/>
        <w:numPr>
          <w:ilvl w:val="0"/>
          <w:numId w:val="86"/>
        </w:numPr>
        <w:autoSpaceDN w:val="0"/>
        <w:ind w:left="709" w:hanging="283"/>
        <w:jc w:val="both"/>
        <w:textAlignment w:val="baseline"/>
        <w:rPr>
          <w:sz w:val="22"/>
          <w:szCs w:val="22"/>
        </w:rPr>
      </w:pPr>
      <w:r w:rsidRPr="006114F6">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367F6FE8" w14:textId="77777777" w:rsidR="00704180" w:rsidRPr="006114F6" w:rsidRDefault="00704180" w:rsidP="005177AD">
      <w:pPr>
        <w:pStyle w:val="Akapitzlist"/>
        <w:numPr>
          <w:ilvl w:val="0"/>
          <w:numId w:val="87"/>
        </w:numPr>
        <w:ind w:left="993" w:hanging="284"/>
        <w:jc w:val="both"/>
        <w:rPr>
          <w:sz w:val="22"/>
          <w:szCs w:val="22"/>
        </w:rPr>
      </w:pPr>
      <w:r w:rsidRPr="006114F6">
        <w:rPr>
          <w:sz w:val="22"/>
          <w:szCs w:val="22"/>
        </w:rPr>
        <w:t>dla pierwszej zmiany umowy za okres 6 miesięcy zgodnie z postanowieniami pkt 4),</w:t>
      </w:r>
    </w:p>
    <w:p w14:paraId="51F4ED73" w14:textId="77777777" w:rsidR="00704180" w:rsidRPr="006114F6" w:rsidRDefault="00704180" w:rsidP="005177AD">
      <w:pPr>
        <w:pStyle w:val="Akapitzlist"/>
        <w:numPr>
          <w:ilvl w:val="0"/>
          <w:numId w:val="87"/>
        </w:numPr>
        <w:ind w:left="993" w:hanging="284"/>
        <w:jc w:val="both"/>
        <w:rPr>
          <w:sz w:val="22"/>
          <w:szCs w:val="22"/>
        </w:rPr>
      </w:pPr>
      <w:r w:rsidRPr="006114F6">
        <w:rPr>
          <w:sz w:val="22"/>
          <w:szCs w:val="22"/>
        </w:rPr>
        <w:t>dla kolejnych zmian umowy za okres 12 miesięcy zgodnie z postanowieniami pkt 4).</w:t>
      </w:r>
    </w:p>
    <w:p w14:paraId="3C462A45" w14:textId="77777777" w:rsidR="00704180" w:rsidRPr="006114F6" w:rsidRDefault="00704180" w:rsidP="005177AD">
      <w:pPr>
        <w:widowControl w:val="0"/>
        <w:numPr>
          <w:ilvl w:val="0"/>
          <w:numId w:val="86"/>
        </w:numPr>
        <w:autoSpaceDN w:val="0"/>
        <w:ind w:left="709" w:hanging="283"/>
        <w:jc w:val="both"/>
        <w:textAlignment w:val="baseline"/>
        <w:rPr>
          <w:sz w:val="22"/>
          <w:szCs w:val="22"/>
        </w:rPr>
      </w:pPr>
      <w:bookmarkStart w:id="163" w:name="_Hlk121401348"/>
      <w:r w:rsidRPr="006114F6">
        <w:rPr>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6AD07C92" w14:textId="77777777" w:rsidR="00704180" w:rsidRPr="006114F6" w:rsidRDefault="00704180" w:rsidP="00704180">
      <w:pPr>
        <w:widowControl w:val="0"/>
        <w:autoSpaceDN w:val="0"/>
        <w:ind w:left="709"/>
        <w:jc w:val="both"/>
        <w:textAlignment w:val="baseline"/>
        <w:rPr>
          <w:sz w:val="22"/>
          <w:szCs w:val="22"/>
        </w:rPr>
      </w:pPr>
      <w:r w:rsidRPr="006114F6">
        <w:rPr>
          <w:sz w:val="22"/>
          <w:szCs w:val="22"/>
        </w:rPr>
        <w:t>Dla kolejnych zmian wynagrodzenia pierwszym wykorzystanym wskaźnikiem będzie miesięczny wskaźnik za odpowiednio 7, 19 miesiąc realizacji umowy itd.</w:t>
      </w:r>
    </w:p>
    <w:p w14:paraId="5B47CF45" w14:textId="77777777" w:rsidR="00704180" w:rsidRPr="006114F6" w:rsidRDefault="00704180" w:rsidP="00704180">
      <w:pPr>
        <w:widowControl w:val="0"/>
        <w:autoSpaceDN w:val="0"/>
        <w:ind w:left="709"/>
        <w:jc w:val="both"/>
        <w:textAlignment w:val="baseline"/>
        <w:rPr>
          <w:sz w:val="22"/>
          <w:szCs w:val="22"/>
        </w:rPr>
      </w:pPr>
      <w:r w:rsidRPr="006114F6">
        <w:rPr>
          <w:sz w:val="22"/>
          <w:szCs w:val="22"/>
        </w:rPr>
        <w:t>Wskaźniki należy zamienić na liczby (dzieląc je przez 100), a następnie przemnożyć przez siebie kolejne. W stosunku do otrzymanego wskaźnika należy przeprowadzić w kolejności następujące działania:</w:t>
      </w:r>
    </w:p>
    <w:bookmarkEnd w:id="163"/>
    <w:p w14:paraId="6CE76900"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t xml:space="preserve">odjąć 1, </w:t>
      </w:r>
    </w:p>
    <w:p w14:paraId="04B4042A"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lastRenderedPageBreak/>
        <w:t>otrzymany wynik przemnożyć przez 50%,</w:t>
      </w:r>
    </w:p>
    <w:p w14:paraId="091066C0"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t>do otrzymanego wyniku dodać 1,</w:t>
      </w:r>
    </w:p>
    <w:p w14:paraId="55427CA9"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t xml:space="preserve">uzyskany wynik zaokrąglić do dwóch miejsc po przecinku, zgodnie </w:t>
      </w:r>
      <w:r w:rsidRPr="006114F6">
        <w:rPr>
          <w:sz w:val="22"/>
          <w:szCs w:val="22"/>
        </w:rPr>
        <w:br/>
        <w:t>z matematycznymi zasadami zaokrąglania.</w:t>
      </w:r>
    </w:p>
    <w:p w14:paraId="72B53FF9" w14:textId="77777777" w:rsidR="00704180" w:rsidRPr="006114F6" w:rsidRDefault="00704180" w:rsidP="00704180">
      <w:pPr>
        <w:pStyle w:val="Akapitzlist"/>
        <w:jc w:val="both"/>
        <w:rPr>
          <w:sz w:val="22"/>
          <w:szCs w:val="22"/>
        </w:rPr>
      </w:pPr>
      <w:r w:rsidRPr="006114F6">
        <w:rPr>
          <w:sz w:val="22"/>
          <w:szCs w:val="22"/>
        </w:rPr>
        <w:t xml:space="preserve">Obowiązujące ceny części zamiennych określone w Cenniku części zamiennych należy przemnożyć przez tak ustalony </w:t>
      </w:r>
      <w:r w:rsidRPr="006114F6">
        <w:rPr>
          <w:b/>
          <w:bCs/>
          <w:sz w:val="22"/>
          <w:szCs w:val="22"/>
        </w:rPr>
        <w:t>wskaźnik waloryzacyjny dla okresu odpowiednio 6 lub 12 miesięcy</w:t>
      </w:r>
      <w:r w:rsidRPr="006114F6">
        <w:rPr>
          <w:sz w:val="22"/>
          <w:szCs w:val="22"/>
        </w:rPr>
        <w:t>. Zwaloryzowana wartość umowy zostanie wyliczona w następujący sposób:</w:t>
      </w:r>
    </w:p>
    <w:p w14:paraId="2E6438D5" w14:textId="77777777" w:rsidR="00704180" w:rsidRPr="006114F6" w:rsidRDefault="00704180" w:rsidP="00704180">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4180" w:rsidRPr="006114F6" w14:paraId="24768981" w14:textId="77777777" w:rsidTr="00055001">
        <w:tc>
          <w:tcPr>
            <w:tcW w:w="1800" w:type="dxa"/>
            <w:vAlign w:val="center"/>
          </w:tcPr>
          <w:p w14:paraId="55E50324" w14:textId="77777777" w:rsidR="00704180" w:rsidRPr="006114F6" w:rsidRDefault="00704180" w:rsidP="00055001">
            <w:pPr>
              <w:pStyle w:val="Akapitzlist"/>
              <w:ind w:left="-261" w:firstLine="261"/>
              <w:jc w:val="center"/>
              <w:rPr>
                <w:b/>
                <w:bCs/>
                <w:sz w:val="22"/>
                <w:szCs w:val="22"/>
              </w:rPr>
            </w:pPr>
            <w:r w:rsidRPr="006114F6">
              <w:rPr>
                <w:b/>
                <w:bCs/>
                <w:sz w:val="22"/>
                <w:szCs w:val="22"/>
              </w:rPr>
              <w:t>Wartość umowy po waloryzacji</w:t>
            </w:r>
          </w:p>
        </w:tc>
        <w:tc>
          <w:tcPr>
            <w:tcW w:w="342" w:type="dxa"/>
            <w:vAlign w:val="center"/>
          </w:tcPr>
          <w:p w14:paraId="4DB66C05" w14:textId="77777777" w:rsidR="00704180" w:rsidRPr="006114F6" w:rsidRDefault="00704180" w:rsidP="00055001">
            <w:pPr>
              <w:pStyle w:val="Akapitzlist"/>
              <w:ind w:left="0"/>
              <w:jc w:val="center"/>
              <w:rPr>
                <w:b/>
                <w:bCs/>
                <w:sz w:val="22"/>
                <w:szCs w:val="22"/>
              </w:rPr>
            </w:pPr>
            <w:r w:rsidRPr="006114F6">
              <w:rPr>
                <w:b/>
                <w:bCs/>
                <w:sz w:val="22"/>
                <w:szCs w:val="22"/>
              </w:rPr>
              <w:t>=</w:t>
            </w:r>
          </w:p>
        </w:tc>
        <w:tc>
          <w:tcPr>
            <w:tcW w:w="1958" w:type="dxa"/>
            <w:vAlign w:val="center"/>
          </w:tcPr>
          <w:p w14:paraId="6A5AE3E4" w14:textId="77777777" w:rsidR="00704180" w:rsidRPr="006114F6" w:rsidRDefault="00704180" w:rsidP="00055001">
            <w:pPr>
              <w:pStyle w:val="Akapitzlist"/>
              <w:ind w:left="0"/>
              <w:jc w:val="center"/>
              <w:rPr>
                <w:b/>
                <w:bCs/>
                <w:sz w:val="22"/>
                <w:szCs w:val="22"/>
              </w:rPr>
            </w:pPr>
            <w:r w:rsidRPr="006114F6">
              <w:rPr>
                <w:b/>
                <w:bCs/>
                <w:sz w:val="22"/>
                <w:szCs w:val="22"/>
              </w:rPr>
              <w:t>Wartość dotychczas zrealizowana</w:t>
            </w:r>
          </w:p>
        </w:tc>
        <w:tc>
          <w:tcPr>
            <w:tcW w:w="342" w:type="dxa"/>
            <w:vAlign w:val="center"/>
          </w:tcPr>
          <w:p w14:paraId="3BE58722" w14:textId="77777777" w:rsidR="00704180" w:rsidRPr="006114F6" w:rsidRDefault="00704180" w:rsidP="00055001">
            <w:pPr>
              <w:pStyle w:val="Akapitzlist"/>
              <w:ind w:left="0"/>
              <w:jc w:val="center"/>
              <w:rPr>
                <w:b/>
                <w:bCs/>
                <w:sz w:val="22"/>
                <w:szCs w:val="22"/>
              </w:rPr>
            </w:pPr>
            <w:r w:rsidRPr="006114F6">
              <w:rPr>
                <w:b/>
                <w:bCs/>
                <w:sz w:val="22"/>
                <w:szCs w:val="22"/>
              </w:rPr>
              <w:t>+</w:t>
            </w:r>
          </w:p>
        </w:tc>
        <w:tc>
          <w:tcPr>
            <w:tcW w:w="1931" w:type="dxa"/>
            <w:vAlign w:val="center"/>
          </w:tcPr>
          <w:p w14:paraId="6F7DED01" w14:textId="77777777" w:rsidR="00704180" w:rsidRPr="006114F6" w:rsidRDefault="00704180" w:rsidP="00055001">
            <w:pPr>
              <w:pStyle w:val="Akapitzlist"/>
              <w:ind w:left="0"/>
              <w:jc w:val="center"/>
              <w:rPr>
                <w:b/>
                <w:bCs/>
                <w:sz w:val="22"/>
                <w:szCs w:val="22"/>
              </w:rPr>
            </w:pPr>
            <w:r w:rsidRPr="006114F6">
              <w:rPr>
                <w:b/>
                <w:bCs/>
                <w:sz w:val="22"/>
                <w:szCs w:val="22"/>
              </w:rPr>
              <w:t>Wartość pozostała do realizacji</w:t>
            </w:r>
          </w:p>
        </w:tc>
        <w:tc>
          <w:tcPr>
            <w:tcW w:w="326" w:type="dxa"/>
            <w:vAlign w:val="center"/>
          </w:tcPr>
          <w:p w14:paraId="4CFA2E68" w14:textId="77777777" w:rsidR="00704180" w:rsidRPr="006114F6" w:rsidRDefault="00704180" w:rsidP="00055001">
            <w:pPr>
              <w:pStyle w:val="Akapitzlist"/>
              <w:ind w:left="0"/>
              <w:jc w:val="center"/>
              <w:rPr>
                <w:b/>
                <w:bCs/>
                <w:sz w:val="22"/>
                <w:szCs w:val="22"/>
              </w:rPr>
            </w:pPr>
            <w:r w:rsidRPr="006114F6">
              <w:rPr>
                <w:b/>
                <w:bCs/>
                <w:sz w:val="22"/>
                <w:szCs w:val="22"/>
              </w:rPr>
              <w:t>x</w:t>
            </w:r>
          </w:p>
        </w:tc>
        <w:tc>
          <w:tcPr>
            <w:tcW w:w="1664" w:type="dxa"/>
            <w:vAlign w:val="center"/>
          </w:tcPr>
          <w:p w14:paraId="34D32D1D" w14:textId="77777777" w:rsidR="00704180" w:rsidRPr="006114F6" w:rsidRDefault="00704180" w:rsidP="00055001">
            <w:pPr>
              <w:pStyle w:val="Akapitzlist"/>
              <w:ind w:left="0"/>
              <w:jc w:val="center"/>
              <w:rPr>
                <w:b/>
                <w:bCs/>
                <w:sz w:val="22"/>
                <w:szCs w:val="22"/>
              </w:rPr>
            </w:pPr>
            <w:r w:rsidRPr="006114F6">
              <w:rPr>
                <w:b/>
                <w:bCs/>
                <w:sz w:val="22"/>
                <w:szCs w:val="22"/>
              </w:rPr>
              <w:t>Wskaźnik waloryzacyjny</w:t>
            </w:r>
          </w:p>
        </w:tc>
      </w:tr>
    </w:tbl>
    <w:p w14:paraId="7285D6C7" w14:textId="77777777" w:rsidR="00704180" w:rsidRPr="006114F6" w:rsidRDefault="00704180" w:rsidP="00704180">
      <w:pPr>
        <w:pStyle w:val="Akapitzlist"/>
        <w:rPr>
          <w:sz w:val="22"/>
          <w:szCs w:val="22"/>
        </w:rPr>
      </w:pPr>
    </w:p>
    <w:p w14:paraId="138D83FC" w14:textId="77777777" w:rsidR="00704180" w:rsidRPr="006114F6" w:rsidRDefault="00704180" w:rsidP="005177AD">
      <w:pPr>
        <w:widowControl w:val="0"/>
        <w:numPr>
          <w:ilvl w:val="0"/>
          <w:numId w:val="86"/>
        </w:numPr>
        <w:autoSpaceDN w:val="0"/>
        <w:ind w:left="709" w:hanging="283"/>
        <w:jc w:val="both"/>
        <w:textAlignment w:val="baseline"/>
        <w:rPr>
          <w:strike/>
          <w:sz w:val="22"/>
          <w:szCs w:val="22"/>
        </w:rPr>
      </w:pPr>
      <w:bookmarkStart w:id="164" w:name="_Hlk121482319"/>
      <w:r w:rsidRPr="006114F6">
        <w:rPr>
          <w:sz w:val="22"/>
          <w:szCs w:val="22"/>
        </w:rPr>
        <w:t xml:space="preserve">Wykonawca do postępowania wykonawczego składa wniosek o zmianę wynagrodzenia wraz      z dokumentami wskazującymi i udowadniającymi wysokość wpływu ww. okoliczności na wzrost cen w umowie ramowej. </w:t>
      </w:r>
      <w:r w:rsidRPr="006114F6">
        <w:rPr>
          <w:color w:val="000000" w:themeColor="text1"/>
          <w:sz w:val="22"/>
          <w:szCs w:val="22"/>
        </w:rPr>
        <w:t xml:space="preserve">Wskazane przez Wykonawcę okoliczności powinny dotyczyć elementów </w:t>
      </w:r>
      <w:proofErr w:type="spellStart"/>
      <w:r w:rsidRPr="006114F6">
        <w:rPr>
          <w:color w:val="000000" w:themeColor="text1"/>
          <w:sz w:val="22"/>
          <w:szCs w:val="22"/>
        </w:rPr>
        <w:t>kosztotwórczych</w:t>
      </w:r>
      <w:proofErr w:type="spellEnd"/>
      <w:r w:rsidRPr="006114F6">
        <w:rPr>
          <w:color w:val="000000" w:themeColor="text1"/>
          <w:sz w:val="22"/>
          <w:szCs w:val="22"/>
        </w:rPr>
        <w:t xml:space="preserve"> bezpośrednio powiązanych ze wskaźnikiem, o którym mowa                w powyższym ustępie. </w:t>
      </w:r>
      <w:r w:rsidRPr="006114F6">
        <w:rPr>
          <w:sz w:val="22"/>
          <w:szCs w:val="22"/>
        </w:rPr>
        <w:t xml:space="preserve">Zamawiający zastrzega sobie prawo do weryfikacji dokumentów oraz żądania przedłożenia dodatkowych dokumentów w tym zakresie. </w:t>
      </w:r>
    </w:p>
    <w:p w14:paraId="370D1F68" w14:textId="77777777" w:rsidR="00704180" w:rsidRPr="006114F6" w:rsidRDefault="00704180" w:rsidP="005177AD">
      <w:pPr>
        <w:widowControl w:val="0"/>
        <w:numPr>
          <w:ilvl w:val="0"/>
          <w:numId w:val="86"/>
        </w:numPr>
        <w:autoSpaceDN w:val="0"/>
        <w:ind w:left="709" w:hanging="283"/>
        <w:jc w:val="both"/>
        <w:textAlignment w:val="baseline"/>
        <w:rPr>
          <w:strike/>
          <w:sz w:val="22"/>
          <w:szCs w:val="22"/>
        </w:rPr>
      </w:pPr>
      <w:r w:rsidRPr="006114F6">
        <w:rPr>
          <w:sz w:val="22"/>
          <w:szCs w:val="22"/>
        </w:rPr>
        <w:t xml:space="preserve">Wynagrodzenie zostanie zmienione jedynie w zakresie, w jakim udokumentowana zostanie zmiana przedmiotowych kosztów po stronie Wykonawcy z zastrzeżeniem </w:t>
      </w:r>
      <w:r w:rsidRPr="006114F6">
        <w:rPr>
          <w:color w:val="000000" w:themeColor="text1"/>
          <w:sz w:val="22"/>
          <w:szCs w:val="22"/>
        </w:rPr>
        <w:t>punktu c)</w:t>
      </w:r>
    </w:p>
    <w:p w14:paraId="0D7AAFDA" w14:textId="77777777" w:rsidR="00704180" w:rsidRPr="006114F6" w:rsidRDefault="00704180" w:rsidP="00704180">
      <w:pPr>
        <w:ind w:firstLine="426"/>
        <w:jc w:val="both"/>
        <w:rPr>
          <w:sz w:val="22"/>
          <w:szCs w:val="22"/>
        </w:rPr>
      </w:pPr>
      <w:r w:rsidRPr="006114F6">
        <w:rPr>
          <w:sz w:val="22"/>
          <w:szCs w:val="22"/>
        </w:rPr>
        <w:t>W przypadku gdy wykazany i udowodniony wzrost kosztów będzie:</w:t>
      </w:r>
    </w:p>
    <w:p w14:paraId="36B8F438" w14:textId="77777777" w:rsidR="00704180" w:rsidRPr="006114F6" w:rsidRDefault="00704180" w:rsidP="005177AD">
      <w:pPr>
        <w:pStyle w:val="Akapitzlist"/>
        <w:numPr>
          <w:ilvl w:val="0"/>
          <w:numId w:val="77"/>
        </w:numPr>
        <w:tabs>
          <w:tab w:val="left" w:pos="993"/>
        </w:tabs>
        <w:ind w:left="993" w:hanging="284"/>
        <w:jc w:val="both"/>
        <w:rPr>
          <w:sz w:val="22"/>
          <w:szCs w:val="22"/>
        </w:rPr>
      </w:pPr>
      <w:r w:rsidRPr="006114F6">
        <w:rPr>
          <w:sz w:val="22"/>
          <w:szCs w:val="22"/>
        </w:rPr>
        <w:t xml:space="preserve">niższy niż </w:t>
      </w:r>
      <w:r w:rsidRPr="006114F6">
        <w:rPr>
          <w:b/>
          <w:bCs/>
          <w:sz w:val="22"/>
          <w:szCs w:val="22"/>
        </w:rPr>
        <w:t xml:space="preserve">wskaźnik waloryzacyjny </w:t>
      </w:r>
      <w:r w:rsidRPr="006114F6">
        <w:rPr>
          <w:sz w:val="22"/>
          <w:szCs w:val="22"/>
        </w:rPr>
        <w:t>ustalony wg zasad określonych w punkcie d), obowiązujące ceny części zamiennych określone w Cenniku części zamiennych zostaną zwaloryzowane o wykazany i udowodniony wzrost kosztów,</w:t>
      </w:r>
      <w:r w:rsidRPr="006114F6">
        <w:rPr>
          <w:color w:val="000000" w:themeColor="text1"/>
          <w:sz w:val="22"/>
          <w:szCs w:val="22"/>
        </w:rPr>
        <w:t xml:space="preserve"> z zastrzeżeniem punktu c),</w:t>
      </w:r>
    </w:p>
    <w:p w14:paraId="707DE0C2" w14:textId="77777777" w:rsidR="00704180" w:rsidRPr="006114F6" w:rsidRDefault="00704180" w:rsidP="005177AD">
      <w:pPr>
        <w:pStyle w:val="Akapitzlist"/>
        <w:numPr>
          <w:ilvl w:val="0"/>
          <w:numId w:val="77"/>
        </w:numPr>
        <w:tabs>
          <w:tab w:val="left" w:pos="993"/>
        </w:tabs>
        <w:ind w:left="993" w:hanging="284"/>
        <w:jc w:val="both"/>
        <w:rPr>
          <w:sz w:val="22"/>
          <w:szCs w:val="22"/>
        </w:rPr>
      </w:pPr>
      <w:r w:rsidRPr="006114F6">
        <w:rPr>
          <w:color w:val="000000" w:themeColor="text1"/>
          <w:sz w:val="22"/>
          <w:szCs w:val="22"/>
        </w:rPr>
        <w:t xml:space="preserve">wyższy niż </w:t>
      </w:r>
      <w:r w:rsidRPr="006114F6">
        <w:rPr>
          <w:b/>
          <w:bCs/>
          <w:color w:val="000000" w:themeColor="text1"/>
          <w:sz w:val="22"/>
          <w:szCs w:val="22"/>
        </w:rPr>
        <w:t xml:space="preserve">wskaźnik waloryzacyjny </w:t>
      </w:r>
      <w:r w:rsidRPr="006114F6">
        <w:rPr>
          <w:color w:val="000000" w:themeColor="text1"/>
          <w:sz w:val="22"/>
          <w:szCs w:val="22"/>
        </w:rPr>
        <w:t xml:space="preserve">ustalony wg zasad określonych w punkcie d), obowiązujące ceny </w:t>
      </w:r>
      <w:r w:rsidRPr="006114F6">
        <w:rPr>
          <w:sz w:val="22"/>
          <w:szCs w:val="22"/>
        </w:rPr>
        <w:t xml:space="preserve">części zamiennych określone w Cenniku części zamiennych </w:t>
      </w:r>
      <w:r w:rsidRPr="006114F6">
        <w:rPr>
          <w:color w:val="000000" w:themeColor="text1"/>
          <w:sz w:val="22"/>
          <w:szCs w:val="22"/>
        </w:rPr>
        <w:t>zostaną zwaloryzowane wg zasad określonych w punkcie d).</w:t>
      </w:r>
    </w:p>
    <w:p w14:paraId="28245934" w14:textId="77777777" w:rsidR="00704180" w:rsidRPr="006114F6" w:rsidRDefault="00704180" w:rsidP="005177AD">
      <w:pPr>
        <w:numPr>
          <w:ilvl w:val="0"/>
          <w:numId w:val="72"/>
        </w:numPr>
        <w:ind w:left="1276" w:hanging="283"/>
        <w:jc w:val="both"/>
        <w:rPr>
          <w:sz w:val="22"/>
          <w:szCs w:val="22"/>
        </w:rPr>
      </w:pPr>
      <w:r w:rsidRPr="006114F6">
        <w:rPr>
          <w:color w:val="000000"/>
          <w:sz w:val="22"/>
          <w:szCs w:val="22"/>
        </w:rPr>
        <w:t>Za</w:t>
      </w:r>
      <w:r w:rsidRPr="006114F6">
        <w:rPr>
          <w:sz w:val="22"/>
          <w:szCs w:val="22"/>
        </w:rPr>
        <w:t xml:space="preserve"> okres zwłoki w wykonaniu umowy, waloryzacja opisana powyżej nie przysługuje.</w:t>
      </w:r>
    </w:p>
    <w:p w14:paraId="157EFAEE" w14:textId="77777777" w:rsidR="00704180" w:rsidRPr="006114F6" w:rsidRDefault="00704180" w:rsidP="005177AD">
      <w:pPr>
        <w:numPr>
          <w:ilvl w:val="0"/>
          <w:numId w:val="72"/>
        </w:numPr>
        <w:ind w:left="1276" w:hanging="283"/>
        <w:jc w:val="both"/>
        <w:rPr>
          <w:sz w:val="22"/>
          <w:szCs w:val="22"/>
        </w:rPr>
      </w:pPr>
      <w:r w:rsidRPr="006114F6">
        <w:rPr>
          <w:sz w:val="22"/>
          <w:szCs w:val="22"/>
        </w:rPr>
        <w:t>Wykonawca jest zobowiązany uwzględnić zasady waloryzacji określone powyżej                   w umowach z Podwykonawcami.</w:t>
      </w:r>
      <w:bookmarkEnd w:id="164"/>
    </w:p>
    <w:p w14:paraId="436D4A89" w14:textId="77777777" w:rsidR="00704180" w:rsidRPr="006114F6" w:rsidRDefault="00704180" w:rsidP="005177AD">
      <w:pPr>
        <w:widowControl w:val="0"/>
        <w:numPr>
          <w:ilvl w:val="0"/>
          <w:numId w:val="86"/>
        </w:numPr>
        <w:autoSpaceDN w:val="0"/>
        <w:ind w:left="709" w:hanging="283"/>
        <w:jc w:val="both"/>
        <w:textAlignment w:val="baseline"/>
        <w:rPr>
          <w:color w:val="000000"/>
          <w:sz w:val="22"/>
          <w:szCs w:val="22"/>
        </w:rPr>
      </w:pPr>
      <w:r w:rsidRPr="006114F6">
        <w:rPr>
          <w:color w:val="000000"/>
          <w:sz w:val="22"/>
          <w:szCs w:val="22"/>
        </w:rPr>
        <w:t>Reguła odnoszące się do umowy ramowej i wykonawczej :</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9"/>
        <w:gridCol w:w="2252"/>
        <w:gridCol w:w="1650"/>
        <w:gridCol w:w="1650"/>
      </w:tblGrid>
      <w:tr w:rsidR="00704180" w:rsidRPr="006114F6" w14:paraId="126CF7CC"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52D14DF3" w14:textId="77777777" w:rsidR="00704180" w:rsidRPr="006114F6" w:rsidRDefault="00704180" w:rsidP="00055001">
            <w:pPr>
              <w:pStyle w:val="Akapitzlist"/>
              <w:ind w:left="0"/>
              <w:jc w:val="center"/>
              <w:rPr>
                <w:b/>
                <w:bCs/>
                <w:sz w:val="22"/>
                <w:szCs w:val="22"/>
              </w:rPr>
            </w:pPr>
            <w:r w:rsidRPr="006114F6">
              <w:rPr>
                <w:b/>
                <w:bCs/>
                <w:sz w:val="22"/>
                <w:szCs w:val="22"/>
              </w:rPr>
              <w:t>Termin wszczęcia postępowania wykonawczego – przekazania zaproszenia</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2A8377F" w14:textId="77777777" w:rsidR="00704180" w:rsidRPr="006114F6" w:rsidRDefault="00704180" w:rsidP="00055001">
            <w:pPr>
              <w:pStyle w:val="Akapitzlist"/>
              <w:ind w:left="0"/>
              <w:jc w:val="center"/>
              <w:rPr>
                <w:b/>
                <w:bCs/>
                <w:sz w:val="22"/>
                <w:szCs w:val="22"/>
              </w:rPr>
            </w:pPr>
            <w:r w:rsidRPr="006114F6">
              <w:rPr>
                <w:b/>
                <w:bCs/>
                <w:sz w:val="22"/>
                <w:szCs w:val="22"/>
              </w:rPr>
              <w:t>Okres obowiązywania umowy wykonawczej/termin realizacji zamówienia wykonawczego</w:t>
            </w:r>
          </w:p>
        </w:tc>
        <w:tc>
          <w:tcPr>
            <w:tcW w:w="1650" w:type="dxa"/>
            <w:tcBorders>
              <w:top w:val="single" w:sz="4" w:space="0" w:color="auto"/>
              <w:left w:val="single" w:sz="4" w:space="0" w:color="auto"/>
              <w:bottom w:val="single" w:sz="4" w:space="0" w:color="auto"/>
              <w:right w:val="single" w:sz="4" w:space="0" w:color="auto"/>
            </w:tcBorders>
            <w:vAlign w:val="center"/>
          </w:tcPr>
          <w:p w14:paraId="4A65E345" w14:textId="77777777" w:rsidR="00704180" w:rsidRPr="006114F6" w:rsidRDefault="00704180" w:rsidP="00055001">
            <w:pPr>
              <w:pStyle w:val="Akapitzlist"/>
              <w:ind w:left="0"/>
              <w:jc w:val="center"/>
              <w:rPr>
                <w:b/>
                <w:bCs/>
                <w:sz w:val="22"/>
                <w:szCs w:val="22"/>
              </w:rPr>
            </w:pPr>
            <w:r w:rsidRPr="006114F6">
              <w:rPr>
                <w:b/>
                <w:bCs/>
                <w:sz w:val="22"/>
                <w:szCs w:val="22"/>
              </w:rPr>
              <w:t>Waloryzacja</w:t>
            </w:r>
          </w:p>
          <w:p w14:paraId="41CCA9A1" w14:textId="77777777" w:rsidR="00704180" w:rsidRPr="006114F6" w:rsidRDefault="00704180" w:rsidP="00055001">
            <w:pPr>
              <w:pStyle w:val="Akapitzlist"/>
              <w:ind w:left="0"/>
              <w:jc w:val="center"/>
              <w:rPr>
                <w:b/>
                <w:bCs/>
                <w:sz w:val="22"/>
                <w:szCs w:val="22"/>
              </w:rPr>
            </w:pPr>
            <w:r w:rsidRPr="006114F6">
              <w:rPr>
                <w:b/>
                <w:bCs/>
                <w:sz w:val="22"/>
                <w:szCs w:val="22"/>
              </w:rPr>
              <w:t>cennika umowy ramowej</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3945DFA" w14:textId="77777777" w:rsidR="00704180" w:rsidRPr="006114F6" w:rsidRDefault="00704180" w:rsidP="00055001">
            <w:pPr>
              <w:pStyle w:val="Akapitzlist"/>
              <w:spacing w:before="120"/>
              <w:ind w:left="0"/>
              <w:jc w:val="center"/>
              <w:rPr>
                <w:b/>
                <w:bCs/>
                <w:sz w:val="22"/>
                <w:szCs w:val="22"/>
              </w:rPr>
            </w:pPr>
            <w:r w:rsidRPr="006114F6">
              <w:rPr>
                <w:b/>
                <w:bCs/>
                <w:sz w:val="22"/>
                <w:szCs w:val="22"/>
              </w:rPr>
              <w:t>Waloryzacja</w:t>
            </w:r>
          </w:p>
          <w:p w14:paraId="4DE62D84" w14:textId="77777777" w:rsidR="00704180" w:rsidRPr="006114F6" w:rsidRDefault="00704180" w:rsidP="00055001">
            <w:pPr>
              <w:pStyle w:val="Akapitzlist"/>
              <w:spacing w:before="120"/>
              <w:ind w:left="0"/>
              <w:jc w:val="center"/>
              <w:rPr>
                <w:b/>
                <w:bCs/>
                <w:sz w:val="22"/>
                <w:szCs w:val="22"/>
              </w:rPr>
            </w:pPr>
            <w:r w:rsidRPr="006114F6">
              <w:rPr>
                <w:b/>
                <w:bCs/>
                <w:sz w:val="22"/>
                <w:szCs w:val="22"/>
              </w:rPr>
              <w:t>cennika umowy wykonawczej</w:t>
            </w:r>
          </w:p>
        </w:tc>
      </w:tr>
      <w:tr w:rsidR="00704180" w:rsidRPr="006114F6" w14:paraId="13B32C93"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796B1496" w14:textId="77777777" w:rsidR="00704180" w:rsidRPr="006114F6" w:rsidRDefault="00704180" w:rsidP="00055001">
            <w:pPr>
              <w:pStyle w:val="Akapitzlist"/>
              <w:spacing w:before="120"/>
              <w:ind w:left="0"/>
              <w:jc w:val="center"/>
              <w:rPr>
                <w:sz w:val="22"/>
                <w:szCs w:val="22"/>
              </w:rPr>
            </w:pPr>
            <w:r w:rsidRPr="006114F6">
              <w:rPr>
                <w:sz w:val="22"/>
                <w:szCs w:val="22"/>
              </w:rPr>
              <w:t xml:space="preserve">Wszczęte włącznie </w:t>
            </w:r>
            <w:r w:rsidRPr="006114F6">
              <w:rPr>
                <w:sz w:val="22"/>
                <w:szCs w:val="22"/>
              </w:rPr>
              <w:br/>
              <w:t>do 6 miesiąca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C01C9A3" w14:textId="77777777" w:rsidR="00704180" w:rsidRPr="006114F6" w:rsidRDefault="00704180" w:rsidP="00055001">
            <w:pPr>
              <w:pStyle w:val="Akapitzlist"/>
              <w:spacing w:before="120"/>
              <w:ind w:left="0"/>
              <w:jc w:val="center"/>
              <w:rPr>
                <w:sz w:val="22"/>
                <w:szCs w:val="22"/>
              </w:rPr>
            </w:pPr>
            <w:r w:rsidRPr="006114F6">
              <w:rPr>
                <w:sz w:val="22"/>
                <w:szCs w:val="22"/>
              </w:rPr>
              <w:t>Do 6 miesięcy</w:t>
            </w:r>
          </w:p>
        </w:tc>
        <w:tc>
          <w:tcPr>
            <w:tcW w:w="1650" w:type="dxa"/>
            <w:tcBorders>
              <w:top w:val="single" w:sz="4" w:space="0" w:color="auto"/>
              <w:left w:val="single" w:sz="4" w:space="0" w:color="auto"/>
              <w:bottom w:val="single" w:sz="4" w:space="0" w:color="auto"/>
              <w:right w:val="single" w:sz="4" w:space="0" w:color="auto"/>
            </w:tcBorders>
            <w:vAlign w:val="center"/>
          </w:tcPr>
          <w:p w14:paraId="0BA13188" w14:textId="77777777" w:rsidR="00704180" w:rsidRPr="006114F6" w:rsidRDefault="00704180" w:rsidP="00055001">
            <w:pPr>
              <w:pStyle w:val="Akapitzlist"/>
              <w:spacing w:before="120"/>
              <w:ind w:left="0"/>
              <w:jc w:val="center"/>
              <w:rPr>
                <w:sz w:val="22"/>
                <w:szCs w:val="22"/>
              </w:rPr>
            </w:pPr>
            <w:r w:rsidRPr="006114F6">
              <w:rPr>
                <w:sz w:val="22"/>
                <w:szCs w:val="22"/>
              </w:rPr>
              <w:t>NIE</w:t>
            </w:r>
          </w:p>
        </w:tc>
        <w:tc>
          <w:tcPr>
            <w:tcW w:w="1650" w:type="dxa"/>
            <w:tcBorders>
              <w:top w:val="single" w:sz="4" w:space="0" w:color="auto"/>
              <w:left w:val="single" w:sz="4" w:space="0" w:color="auto"/>
              <w:bottom w:val="single" w:sz="4" w:space="0" w:color="auto"/>
              <w:right w:val="single" w:sz="4" w:space="0" w:color="auto"/>
            </w:tcBorders>
            <w:vAlign w:val="center"/>
            <w:hideMark/>
          </w:tcPr>
          <w:p w14:paraId="41F5F48A" w14:textId="77777777" w:rsidR="00704180" w:rsidRPr="006114F6" w:rsidRDefault="00704180" w:rsidP="00055001">
            <w:pPr>
              <w:pStyle w:val="Akapitzlist"/>
              <w:spacing w:before="120"/>
              <w:ind w:left="0"/>
              <w:jc w:val="center"/>
              <w:rPr>
                <w:sz w:val="22"/>
                <w:szCs w:val="22"/>
              </w:rPr>
            </w:pPr>
            <w:r w:rsidRPr="006114F6">
              <w:rPr>
                <w:sz w:val="22"/>
                <w:szCs w:val="22"/>
              </w:rPr>
              <w:t>NIE</w:t>
            </w:r>
          </w:p>
        </w:tc>
      </w:tr>
      <w:tr w:rsidR="00704180" w:rsidRPr="006114F6" w14:paraId="0DF69DC7"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5BC1C018" w14:textId="77777777" w:rsidR="00704180" w:rsidRPr="006114F6" w:rsidRDefault="00704180" w:rsidP="00055001">
            <w:pPr>
              <w:pStyle w:val="Akapitzlist"/>
              <w:spacing w:before="120"/>
              <w:ind w:left="0"/>
              <w:jc w:val="center"/>
              <w:rPr>
                <w:sz w:val="22"/>
                <w:szCs w:val="22"/>
              </w:rPr>
            </w:pPr>
            <w:r w:rsidRPr="006114F6">
              <w:rPr>
                <w:sz w:val="22"/>
                <w:szCs w:val="22"/>
              </w:rPr>
              <w:t>Wszczęte po 6 miesiącu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2F33781" w14:textId="77777777" w:rsidR="00704180" w:rsidRPr="006114F6" w:rsidRDefault="00704180" w:rsidP="00055001">
            <w:pPr>
              <w:pStyle w:val="Akapitzlist"/>
              <w:spacing w:before="120"/>
              <w:ind w:left="0"/>
              <w:jc w:val="center"/>
              <w:rPr>
                <w:sz w:val="22"/>
                <w:szCs w:val="22"/>
              </w:rPr>
            </w:pPr>
            <w:r w:rsidRPr="006114F6">
              <w:rPr>
                <w:sz w:val="22"/>
                <w:szCs w:val="22"/>
              </w:rPr>
              <w:t>Do 6 miesięcy włącznie</w:t>
            </w:r>
          </w:p>
        </w:tc>
        <w:tc>
          <w:tcPr>
            <w:tcW w:w="1650" w:type="dxa"/>
            <w:tcBorders>
              <w:top w:val="single" w:sz="4" w:space="0" w:color="auto"/>
              <w:left w:val="single" w:sz="4" w:space="0" w:color="auto"/>
              <w:bottom w:val="single" w:sz="4" w:space="0" w:color="auto"/>
              <w:right w:val="single" w:sz="4" w:space="0" w:color="auto"/>
            </w:tcBorders>
            <w:vAlign w:val="center"/>
          </w:tcPr>
          <w:p w14:paraId="37A52116" w14:textId="77777777" w:rsidR="00704180" w:rsidRPr="006114F6" w:rsidRDefault="00704180" w:rsidP="00055001">
            <w:pPr>
              <w:pStyle w:val="Akapitzlist"/>
              <w:spacing w:before="120"/>
              <w:ind w:left="0"/>
              <w:jc w:val="center"/>
              <w:rPr>
                <w:sz w:val="22"/>
                <w:szCs w:val="22"/>
              </w:rPr>
            </w:pPr>
            <w:r w:rsidRPr="006114F6">
              <w:rPr>
                <w:sz w:val="22"/>
                <w:szCs w:val="22"/>
              </w:rPr>
              <w:t>TAK</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4F31EEF" w14:textId="77777777" w:rsidR="00704180" w:rsidRPr="006114F6" w:rsidRDefault="00704180" w:rsidP="00055001">
            <w:pPr>
              <w:pStyle w:val="Akapitzlist"/>
              <w:spacing w:before="120"/>
              <w:ind w:left="0"/>
              <w:jc w:val="center"/>
              <w:rPr>
                <w:sz w:val="22"/>
                <w:szCs w:val="22"/>
              </w:rPr>
            </w:pPr>
            <w:r w:rsidRPr="006114F6">
              <w:rPr>
                <w:sz w:val="22"/>
                <w:szCs w:val="22"/>
              </w:rPr>
              <w:t>NIE</w:t>
            </w:r>
          </w:p>
        </w:tc>
      </w:tr>
      <w:tr w:rsidR="00704180" w:rsidRPr="006114F6" w14:paraId="585356E2"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490FA4CC" w14:textId="77777777" w:rsidR="00704180" w:rsidRPr="006114F6" w:rsidRDefault="00704180" w:rsidP="00055001">
            <w:pPr>
              <w:pStyle w:val="Akapitzlist"/>
              <w:spacing w:before="120"/>
              <w:ind w:left="0"/>
              <w:jc w:val="center"/>
              <w:rPr>
                <w:sz w:val="22"/>
                <w:szCs w:val="22"/>
              </w:rPr>
            </w:pPr>
            <w:r w:rsidRPr="006114F6">
              <w:rPr>
                <w:sz w:val="22"/>
                <w:szCs w:val="22"/>
              </w:rPr>
              <w:t>Wszczęte po 6 miesiącu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8320737" w14:textId="77777777" w:rsidR="00704180" w:rsidRPr="006114F6" w:rsidRDefault="00704180" w:rsidP="00055001">
            <w:pPr>
              <w:pStyle w:val="Akapitzlist"/>
              <w:spacing w:before="120"/>
              <w:ind w:left="0"/>
              <w:jc w:val="center"/>
              <w:rPr>
                <w:sz w:val="22"/>
                <w:szCs w:val="22"/>
              </w:rPr>
            </w:pPr>
            <w:r w:rsidRPr="006114F6">
              <w:rPr>
                <w:sz w:val="22"/>
                <w:szCs w:val="22"/>
              </w:rPr>
              <w:t>Powyżej 6 miesięcy włącznie</w:t>
            </w:r>
          </w:p>
        </w:tc>
        <w:tc>
          <w:tcPr>
            <w:tcW w:w="1650" w:type="dxa"/>
            <w:tcBorders>
              <w:top w:val="single" w:sz="4" w:space="0" w:color="auto"/>
              <w:left w:val="single" w:sz="4" w:space="0" w:color="auto"/>
              <w:bottom w:val="single" w:sz="4" w:space="0" w:color="auto"/>
              <w:right w:val="single" w:sz="4" w:space="0" w:color="auto"/>
            </w:tcBorders>
            <w:vAlign w:val="center"/>
          </w:tcPr>
          <w:p w14:paraId="324BB268" w14:textId="77777777" w:rsidR="00704180" w:rsidRPr="006114F6" w:rsidRDefault="00704180" w:rsidP="00055001">
            <w:pPr>
              <w:pStyle w:val="Akapitzlist"/>
              <w:spacing w:before="120"/>
              <w:ind w:left="0"/>
              <w:jc w:val="center"/>
              <w:rPr>
                <w:sz w:val="22"/>
                <w:szCs w:val="22"/>
              </w:rPr>
            </w:pPr>
            <w:r w:rsidRPr="006114F6">
              <w:rPr>
                <w:sz w:val="22"/>
                <w:szCs w:val="22"/>
              </w:rPr>
              <w:t>TAK</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D080923" w14:textId="77777777" w:rsidR="00704180" w:rsidRPr="006114F6" w:rsidRDefault="00704180" w:rsidP="00055001">
            <w:pPr>
              <w:pStyle w:val="Akapitzlist"/>
              <w:spacing w:before="120"/>
              <w:ind w:left="0"/>
              <w:jc w:val="center"/>
              <w:rPr>
                <w:sz w:val="22"/>
                <w:szCs w:val="22"/>
              </w:rPr>
            </w:pPr>
            <w:r w:rsidRPr="006114F6">
              <w:rPr>
                <w:sz w:val="22"/>
                <w:szCs w:val="22"/>
              </w:rPr>
              <w:t xml:space="preserve">dopuszczalna </w:t>
            </w:r>
            <w:r w:rsidRPr="006114F6">
              <w:rPr>
                <w:sz w:val="22"/>
                <w:szCs w:val="22"/>
              </w:rPr>
              <w:br/>
              <w:t xml:space="preserve">w toku </w:t>
            </w:r>
            <w:r>
              <w:rPr>
                <w:sz w:val="22"/>
                <w:szCs w:val="22"/>
              </w:rPr>
              <w:t>postępowania wykonawczego</w:t>
            </w:r>
          </w:p>
        </w:tc>
      </w:tr>
    </w:tbl>
    <w:p w14:paraId="10390DC5" w14:textId="77777777" w:rsidR="00704180" w:rsidRPr="0077687D" w:rsidRDefault="00704180" w:rsidP="00704180">
      <w:pPr>
        <w:pStyle w:val="Nagwek1"/>
        <w:spacing w:before="0"/>
        <w:ind w:left="432"/>
        <w:jc w:val="center"/>
        <w:rPr>
          <w:rFonts w:ascii="Times New Roman" w:hAnsi="Times New Roman" w:cs="Times New Roman"/>
          <w:sz w:val="22"/>
          <w:szCs w:val="22"/>
        </w:rPr>
      </w:pPr>
      <w:bookmarkStart w:id="165" w:name="_Toc64291288"/>
      <w:bookmarkStart w:id="166" w:name="_Toc66281487"/>
      <w:bookmarkStart w:id="167" w:name="_Hlk67648767"/>
    </w:p>
    <w:p w14:paraId="77D20718" w14:textId="77777777" w:rsidR="00704180" w:rsidRPr="000E49E9" w:rsidRDefault="00704180" w:rsidP="00704180">
      <w:pPr>
        <w:pStyle w:val="Nagwek1"/>
        <w:spacing w:before="0"/>
        <w:ind w:left="432"/>
        <w:jc w:val="center"/>
        <w:rPr>
          <w:rFonts w:ascii="Times New Roman" w:hAnsi="Times New Roman" w:cs="Times New Roman"/>
        </w:rPr>
      </w:pPr>
      <w:bookmarkStart w:id="168" w:name="_Toc127264198"/>
      <w:bookmarkStart w:id="169" w:name="_Toc173310995"/>
      <w:r w:rsidRPr="000E49E9">
        <w:rPr>
          <w:rFonts w:ascii="Times New Roman" w:hAnsi="Times New Roman" w:cs="Times New Roman"/>
        </w:rPr>
        <w:t>§13. Ochrona danych osobowych</w:t>
      </w:r>
      <w:bookmarkEnd w:id="165"/>
      <w:bookmarkEnd w:id="166"/>
      <w:bookmarkEnd w:id="168"/>
      <w:bookmarkEnd w:id="169"/>
      <w:r w:rsidRPr="000E49E9">
        <w:rPr>
          <w:rFonts w:ascii="Times New Roman" w:hAnsi="Times New Roman" w:cs="Times New Roman"/>
        </w:rPr>
        <w:t xml:space="preserve"> </w:t>
      </w:r>
    </w:p>
    <w:p w14:paraId="4F671D54" w14:textId="77777777" w:rsidR="00704180" w:rsidRDefault="00704180" w:rsidP="00704180">
      <w:pPr>
        <w:pStyle w:val="Akapitzlist"/>
        <w:ind w:left="284"/>
        <w:jc w:val="both"/>
        <w:rPr>
          <w:b/>
          <w:bCs/>
          <w:sz w:val="22"/>
          <w:szCs w:val="22"/>
        </w:rPr>
      </w:pPr>
      <w:bookmarkStart w:id="170" w:name="_Hlk67648805"/>
      <w:bookmarkEnd w:id="167"/>
      <w:r w:rsidRPr="00CA4E23">
        <w:rPr>
          <w:sz w:val="22"/>
          <w:szCs w:val="22"/>
        </w:rPr>
        <w:t xml:space="preserve">Uregulowania dotyczące ochrony danych osobowych zawarte zostały w </w:t>
      </w:r>
      <w:r w:rsidRPr="00CA4E23">
        <w:rPr>
          <w:b/>
          <w:bCs/>
          <w:sz w:val="22"/>
          <w:szCs w:val="22"/>
        </w:rPr>
        <w:t xml:space="preserve">Załączniku nr </w:t>
      </w:r>
      <w:r>
        <w:rPr>
          <w:b/>
          <w:bCs/>
          <w:sz w:val="22"/>
          <w:szCs w:val="22"/>
        </w:rPr>
        <w:t>3</w:t>
      </w:r>
      <w:r w:rsidRPr="00CA4E23">
        <w:rPr>
          <w:b/>
          <w:bCs/>
          <w:sz w:val="22"/>
          <w:szCs w:val="22"/>
        </w:rPr>
        <w:t xml:space="preserve"> do Umowy</w:t>
      </w:r>
      <w:r>
        <w:rPr>
          <w:b/>
          <w:bCs/>
          <w:sz w:val="22"/>
          <w:szCs w:val="22"/>
        </w:rPr>
        <w:t xml:space="preserve"> ramowej</w:t>
      </w:r>
      <w:r w:rsidRPr="00CA4E23">
        <w:rPr>
          <w:b/>
          <w:bCs/>
          <w:sz w:val="22"/>
          <w:szCs w:val="22"/>
        </w:rPr>
        <w:t>.</w:t>
      </w:r>
    </w:p>
    <w:p w14:paraId="41DCF1DD" w14:textId="77777777" w:rsidR="00704180" w:rsidRPr="00CA4E23" w:rsidRDefault="00704180" w:rsidP="00704180">
      <w:pPr>
        <w:pStyle w:val="Akapitzlist"/>
        <w:ind w:left="284"/>
        <w:jc w:val="both"/>
        <w:rPr>
          <w:b/>
          <w:bCs/>
          <w:sz w:val="22"/>
          <w:szCs w:val="22"/>
        </w:rPr>
      </w:pPr>
    </w:p>
    <w:p w14:paraId="543776AA" w14:textId="77777777" w:rsidR="00704180" w:rsidRPr="000E49E9" w:rsidRDefault="00704180" w:rsidP="00704180">
      <w:pPr>
        <w:pStyle w:val="Nagwek1"/>
        <w:spacing w:before="0"/>
        <w:ind w:left="432"/>
        <w:jc w:val="center"/>
        <w:rPr>
          <w:rFonts w:ascii="Times New Roman" w:hAnsi="Times New Roman" w:cs="Times New Roman"/>
        </w:rPr>
      </w:pPr>
      <w:bookmarkStart w:id="171" w:name="_Toc64291289"/>
      <w:bookmarkStart w:id="172" w:name="_Toc66281488"/>
      <w:bookmarkStart w:id="173" w:name="_Toc127264199"/>
      <w:bookmarkStart w:id="174" w:name="_Hlk67648855"/>
      <w:bookmarkStart w:id="175" w:name="_Toc173310996"/>
      <w:bookmarkEnd w:id="170"/>
      <w:r w:rsidRPr="000E49E9">
        <w:rPr>
          <w:rFonts w:ascii="Times New Roman" w:hAnsi="Times New Roman" w:cs="Times New Roman"/>
        </w:rPr>
        <w:lastRenderedPageBreak/>
        <w:t>§14. Ochrona tajemnic przedsiębiorcy, zachowanie poufności</w:t>
      </w:r>
      <w:bookmarkEnd w:id="171"/>
      <w:bookmarkEnd w:id="172"/>
      <w:bookmarkEnd w:id="173"/>
      <w:bookmarkEnd w:id="175"/>
      <w:r w:rsidRPr="000E49E9">
        <w:rPr>
          <w:rFonts w:ascii="Times New Roman" w:hAnsi="Times New Roman" w:cs="Times New Roman"/>
        </w:rPr>
        <w:t xml:space="preserve"> </w:t>
      </w:r>
    </w:p>
    <w:p w14:paraId="6ED02741" w14:textId="77777777" w:rsidR="00704180" w:rsidRDefault="00704180" w:rsidP="005177AD">
      <w:pPr>
        <w:numPr>
          <w:ilvl w:val="0"/>
          <w:numId w:val="43"/>
        </w:numPr>
        <w:ind w:left="426" w:hanging="423"/>
        <w:jc w:val="both"/>
        <w:rPr>
          <w:sz w:val="22"/>
          <w:szCs w:val="22"/>
        </w:rPr>
      </w:pPr>
      <w:r w:rsidRPr="00833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27EDE1A" w14:textId="77777777" w:rsidR="00704180" w:rsidRDefault="00704180" w:rsidP="005177AD">
      <w:pPr>
        <w:numPr>
          <w:ilvl w:val="0"/>
          <w:numId w:val="43"/>
        </w:numPr>
        <w:ind w:left="426" w:hanging="423"/>
        <w:jc w:val="both"/>
        <w:rPr>
          <w:sz w:val="22"/>
          <w:szCs w:val="22"/>
        </w:rPr>
      </w:pPr>
      <w:r w:rsidRPr="00854E2D">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81B5E18" w14:textId="77777777" w:rsidR="00704180" w:rsidRDefault="00704180" w:rsidP="005177AD">
      <w:pPr>
        <w:numPr>
          <w:ilvl w:val="0"/>
          <w:numId w:val="43"/>
        </w:numPr>
        <w:ind w:left="426" w:hanging="423"/>
        <w:jc w:val="both"/>
        <w:rPr>
          <w:sz w:val="22"/>
          <w:szCs w:val="22"/>
        </w:rPr>
      </w:pPr>
      <w:r w:rsidRPr="00854E2D">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F57F9B" w14:textId="77777777" w:rsidR="00704180" w:rsidRPr="00854E2D" w:rsidRDefault="00704180" w:rsidP="005177AD">
      <w:pPr>
        <w:numPr>
          <w:ilvl w:val="0"/>
          <w:numId w:val="43"/>
        </w:numPr>
        <w:ind w:left="426" w:hanging="423"/>
        <w:jc w:val="both"/>
        <w:rPr>
          <w:sz w:val="22"/>
          <w:szCs w:val="22"/>
        </w:rPr>
      </w:pPr>
      <w:r w:rsidRPr="00854E2D">
        <w:rPr>
          <w:sz w:val="22"/>
          <w:szCs w:val="22"/>
        </w:rPr>
        <w:t>Wykonawca nie jest zobowiązany traktować, jako poufnej, żadnej informacji ujawnionej mu przez Zamawiającego, która:</w:t>
      </w:r>
    </w:p>
    <w:p w14:paraId="212D42B0" w14:textId="77777777" w:rsidR="00704180" w:rsidRDefault="00704180" w:rsidP="005177AD">
      <w:pPr>
        <w:numPr>
          <w:ilvl w:val="1"/>
          <w:numId w:val="43"/>
        </w:numPr>
        <w:ind w:hanging="294"/>
        <w:jc w:val="both"/>
        <w:rPr>
          <w:sz w:val="22"/>
          <w:szCs w:val="22"/>
        </w:rPr>
      </w:pPr>
      <w:r w:rsidRPr="00833BBE">
        <w:rPr>
          <w:sz w:val="22"/>
          <w:szCs w:val="22"/>
        </w:rPr>
        <w:t>była zgodnie z prawem znana Wykonawcy przed jej ujawnieniem przez Zamawiającego, lub</w:t>
      </w:r>
    </w:p>
    <w:p w14:paraId="60642AA2" w14:textId="77777777" w:rsidR="00704180" w:rsidRDefault="00704180" w:rsidP="005177AD">
      <w:pPr>
        <w:numPr>
          <w:ilvl w:val="1"/>
          <w:numId w:val="43"/>
        </w:numPr>
        <w:ind w:hanging="294"/>
        <w:jc w:val="both"/>
        <w:rPr>
          <w:sz w:val="22"/>
          <w:szCs w:val="22"/>
        </w:rPr>
      </w:pPr>
      <w:r w:rsidRPr="00854E2D">
        <w:rPr>
          <w:sz w:val="22"/>
          <w:szCs w:val="22"/>
        </w:rPr>
        <w:t xml:space="preserve">została bez żadnych ograniczeń w zakresie poufności przekazana przez Zamawiającego jakiejkolwiek osobie lub jednostce, lub </w:t>
      </w:r>
    </w:p>
    <w:p w14:paraId="7DC47ABD" w14:textId="77777777" w:rsidR="00704180" w:rsidRPr="00854E2D" w:rsidRDefault="00704180" w:rsidP="005177AD">
      <w:pPr>
        <w:numPr>
          <w:ilvl w:val="1"/>
          <w:numId w:val="43"/>
        </w:numPr>
        <w:ind w:hanging="294"/>
        <w:jc w:val="both"/>
        <w:rPr>
          <w:sz w:val="22"/>
          <w:szCs w:val="22"/>
        </w:rPr>
      </w:pPr>
      <w:r w:rsidRPr="00854E2D">
        <w:rPr>
          <w:sz w:val="22"/>
          <w:szCs w:val="22"/>
        </w:rPr>
        <w:t xml:space="preserve">jest powszechnie znana lub została ujawniona publiczne bez naruszenia niniejszej klauzuli poufności. </w:t>
      </w:r>
    </w:p>
    <w:p w14:paraId="75A5A875" w14:textId="77777777" w:rsidR="00704180" w:rsidRPr="00833BBE" w:rsidRDefault="00704180" w:rsidP="005177AD">
      <w:pPr>
        <w:numPr>
          <w:ilvl w:val="0"/>
          <w:numId w:val="43"/>
        </w:numPr>
        <w:ind w:left="426" w:hanging="423"/>
        <w:jc w:val="both"/>
        <w:rPr>
          <w:sz w:val="22"/>
          <w:szCs w:val="22"/>
        </w:rPr>
      </w:pPr>
      <w:r w:rsidRPr="00833BBE">
        <w:rPr>
          <w:sz w:val="22"/>
          <w:szCs w:val="22"/>
        </w:rPr>
        <w:t xml:space="preserve">Ujawnienie informacji stanowiących tajemnicę przedsiębiorstwa jest także dopuszczalne </w:t>
      </w:r>
      <w:r>
        <w:rPr>
          <w:sz w:val="22"/>
          <w:szCs w:val="22"/>
        </w:rPr>
        <w:t xml:space="preserve">                      </w:t>
      </w:r>
      <w:r w:rsidRPr="00833BBE">
        <w:rPr>
          <w:sz w:val="22"/>
          <w:szCs w:val="22"/>
        </w:rPr>
        <w:t>w następujących sytuacjach:</w:t>
      </w:r>
    </w:p>
    <w:p w14:paraId="6F3C7DD2" w14:textId="77777777" w:rsidR="00704180" w:rsidRDefault="00704180" w:rsidP="005177AD">
      <w:pPr>
        <w:numPr>
          <w:ilvl w:val="1"/>
          <w:numId w:val="43"/>
        </w:numPr>
        <w:ind w:left="714" w:hanging="288"/>
        <w:jc w:val="both"/>
        <w:rPr>
          <w:sz w:val="22"/>
          <w:szCs w:val="22"/>
        </w:rPr>
      </w:pPr>
      <w:r w:rsidRPr="00833BBE">
        <w:rPr>
          <w:sz w:val="22"/>
          <w:szCs w:val="22"/>
        </w:rPr>
        <w:t>Wykonawca może w razie potrzeby dzielić się informacjami związanymi z realizacją Umowy z Podwykonawcami zaangażowanymi w realizację Umowy, z zastrzeżeniem zachowania poufności</w:t>
      </w:r>
      <w:r>
        <w:rPr>
          <w:sz w:val="22"/>
          <w:szCs w:val="22"/>
        </w:rPr>
        <w:t xml:space="preserve"> informacji przez Podwykonawców.</w:t>
      </w:r>
    </w:p>
    <w:p w14:paraId="7EB3E216" w14:textId="77777777" w:rsidR="00704180" w:rsidRDefault="00704180" w:rsidP="005177AD">
      <w:pPr>
        <w:numPr>
          <w:ilvl w:val="1"/>
          <w:numId w:val="43"/>
        </w:numPr>
        <w:ind w:left="714" w:hanging="288"/>
        <w:jc w:val="both"/>
        <w:rPr>
          <w:sz w:val="22"/>
          <w:szCs w:val="22"/>
        </w:rPr>
      </w:pPr>
      <w:r w:rsidRPr="00854E2D">
        <w:rPr>
          <w:sz w:val="22"/>
          <w:szCs w:val="22"/>
        </w:rPr>
        <w:t xml:space="preserve">Wykonawca może ujawniać informacje osobom trzecim, takim jak doradcy i/lub ubezpieczyciele zobowiązani ustawowo do zachowania tajemnicy zawodowej. </w:t>
      </w:r>
    </w:p>
    <w:p w14:paraId="55F56F7C" w14:textId="77777777" w:rsidR="00704180" w:rsidRPr="00854E2D" w:rsidRDefault="00704180" w:rsidP="005177AD">
      <w:pPr>
        <w:numPr>
          <w:ilvl w:val="1"/>
          <w:numId w:val="43"/>
        </w:numPr>
        <w:ind w:left="714" w:hanging="288"/>
        <w:jc w:val="both"/>
        <w:rPr>
          <w:sz w:val="22"/>
          <w:szCs w:val="22"/>
        </w:rPr>
      </w:pPr>
      <w:r w:rsidRPr="00854E2D">
        <w:rPr>
          <w:sz w:val="22"/>
          <w:szCs w:val="22"/>
        </w:rPr>
        <w:t>Wykonawca może ujawniać informacje na żądanie organów państwowych, gdy obowiązek przekazania im takich informacji wynika z przepisów prawa.</w:t>
      </w:r>
    </w:p>
    <w:p w14:paraId="43C2CDE0" w14:textId="77777777" w:rsidR="00704180" w:rsidRDefault="00704180" w:rsidP="005177AD">
      <w:pPr>
        <w:numPr>
          <w:ilvl w:val="0"/>
          <w:numId w:val="43"/>
        </w:numPr>
        <w:ind w:left="426" w:hanging="420"/>
        <w:jc w:val="both"/>
        <w:rPr>
          <w:sz w:val="22"/>
          <w:szCs w:val="22"/>
        </w:rPr>
      </w:pPr>
      <w:r w:rsidRPr="00833BBE">
        <w:rPr>
          <w:sz w:val="22"/>
          <w:szCs w:val="22"/>
        </w:rPr>
        <w:t>W sytuacjach, o których mowa w ust. 5</w:t>
      </w:r>
      <w:r>
        <w:rPr>
          <w:sz w:val="22"/>
          <w:szCs w:val="22"/>
        </w:rPr>
        <w:t xml:space="preserve"> pkt 1 i 2</w:t>
      </w:r>
      <w:r w:rsidRPr="00833BBE">
        <w:rPr>
          <w:sz w:val="22"/>
          <w:szCs w:val="22"/>
        </w:rPr>
        <w:t>, podmioty które pozyskają informacje, są zobowiązane do zachowania ich poufności.</w:t>
      </w:r>
    </w:p>
    <w:p w14:paraId="2360DE72" w14:textId="77777777" w:rsidR="00704180" w:rsidRDefault="00704180" w:rsidP="005177AD">
      <w:pPr>
        <w:numPr>
          <w:ilvl w:val="0"/>
          <w:numId w:val="43"/>
        </w:numPr>
        <w:ind w:left="426" w:hanging="420"/>
        <w:jc w:val="both"/>
        <w:rPr>
          <w:sz w:val="22"/>
          <w:szCs w:val="22"/>
        </w:rPr>
      </w:pPr>
      <w:r w:rsidRPr="00854E2D">
        <w:rPr>
          <w:sz w:val="22"/>
          <w:szCs w:val="22"/>
        </w:rPr>
        <w:t xml:space="preserve">Wykonawca zobowiązuje się, że wszelkie dane i informacje uzyskane w związku </w:t>
      </w:r>
      <w:r>
        <w:rPr>
          <w:sz w:val="22"/>
          <w:szCs w:val="22"/>
        </w:rPr>
        <w:t xml:space="preserve">                                    </w:t>
      </w:r>
      <w:r w:rsidRPr="00854E2D">
        <w:rPr>
          <w:sz w:val="22"/>
          <w:szCs w:val="22"/>
        </w:rPr>
        <w:t xml:space="preserve">z wykonywaniem Umowy na temat stanu, organizacji i interesów Zamawiającego nie zostaną ujawnione, udostępnione lub upublicznione ani w części, ani w całości, o ile nie wynika to </w:t>
      </w:r>
      <w:r>
        <w:rPr>
          <w:sz w:val="22"/>
          <w:szCs w:val="22"/>
        </w:rPr>
        <w:t xml:space="preserve">                     </w:t>
      </w:r>
      <w:r w:rsidRPr="00854E2D">
        <w:rPr>
          <w:sz w:val="22"/>
          <w:szCs w:val="22"/>
        </w:rPr>
        <w:t xml:space="preserve">z innych postanowień Umowy, a jednocześnie nie służy do jej realizacji, z zastrzeżeniem ust. 4 </w:t>
      </w:r>
      <w:r>
        <w:rPr>
          <w:sz w:val="22"/>
          <w:szCs w:val="22"/>
        </w:rPr>
        <w:t xml:space="preserve">              </w:t>
      </w:r>
      <w:r w:rsidRPr="00854E2D">
        <w:rPr>
          <w:sz w:val="22"/>
          <w:szCs w:val="22"/>
        </w:rPr>
        <w:t>i 5.</w:t>
      </w:r>
    </w:p>
    <w:p w14:paraId="56428D9C" w14:textId="77777777" w:rsidR="00704180" w:rsidRDefault="00704180" w:rsidP="005177AD">
      <w:pPr>
        <w:numPr>
          <w:ilvl w:val="0"/>
          <w:numId w:val="43"/>
        </w:numPr>
        <w:ind w:left="426" w:hanging="420"/>
        <w:jc w:val="both"/>
        <w:rPr>
          <w:sz w:val="22"/>
          <w:szCs w:val="22"/>
        </w:rPr>
      </w:pPr>
      <w:r w:rsidRPr="00854E2D">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3F7D7A" w14:textId="77777777" w:rsidR="00704180" w:rsidRPr="00854E2D" w:rsidRDefault="00704180" w:rsidP="005177AD">
      <w:pPr>
        <w:numPr>
          <w:ilvl w:val="0"/>
          <w:numId w:val="43"/>
        </w:numPr>
        <w:ind w:left="426" w:hanging="420"/>
        <w:jc w:val="both"/>
        <w:rPr>
          <w:sz w:val="22"/>
          <w:szCs w:val="22"/>
        </w:rPr>
      </w:pPr>
      <w:r w:rsidRPr="00854E2D">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BD890F" w14:textId="77777777" w:rsidR="00704180" w:rsidRPr="00833BBE" w:rsidRDefault="00704180" w:rsidP="00704180">
      <w:pPr>
        <w:jc w:val="both"/>
        <w:rPr>
          <w:sz w:val="22"/>
          <w:szCs w:val="22"/>
        </w:rPr>
      </w:pPr>
    </w:p>
    <w:p w14:paraId="4A3FF930" w14:textId="77777777" w:rsidR="00704180" w:rsidRPr="000E49E9" w:rsidRDefault="00704180" w:rsidP="00704180">
      <w:pPr>
        <w:pStyle w:val="Nagwek1"/>
        <w:spacing w:before="0"/>
        <w:ind w:left="432"/>
        <w:jc w:val="center"/>
        <w:rPr>
          <w:rFonts w:ascii="Times New Roman" w:hAnsi="Times New Roman" w:cs="Times New Roman"/>
        </w:rPr>
      </w:pPr>
      <w:bookmarkStart w:id="176" w:name="_Toc64291290"/>
      <w:bookmarkStart w:id="177" w:name="_Toc66281489"/>
      <w:bookmarkStart w:id="178" w:name="_Toc127264200"/>
      <w:bookmarkStart w:id="179" w:name="_Hlk67648875"/>
      <w:bookmarkStart w:id="180" w:name="_Toc173310997"/>
      <w:bookmarkEnd w:id="174"/>
      <w:r w:rsidRPr="000E49E9">
        <w:rPr>
          <w:rFonts w:ascii="Times New Roman" w:hAnsi="Times New Roman" w:cs="Times New Roman"/>
        </w:rPr>
        <w:t>§15. Zasady etyki</w:t>
      </w:r>
      <w:bookmarkEnd w:id="176"/>
      <w:bookmarkEnd w:id="177"/>
      <w:bookmarkEnd w:id="178"/>
      <w:bookmarkEnd w:id="180"/>
    </w:p>
    <w:p w14:paraId="13478021" w14:textId="77777777" w:rsidR="00704180" w:rsidRPr="00022F8E" w:rsidRDefault="00704180" w:rsidP="005177AD">
      <w:pPr>
        <w:pStyle w:val="Akapitzlist"/>
        <w:numPr>
          <w:ilvl w:val="0"/>
          <w:numId w:val="44"/>
        </w:numPr>
        <w:ind w:left="426" w:hanging="426"/>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lastRenderedPageBreak/>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w:t>
      </w:r>
      <w:r>
        <w:rPr>
          <w:sz w:val="22"/>
          <w:szCs w:val="22"/>
        </w:rPr>
        <w:br/>
      </w:r>
      <w:r w:rsidRPr="00022F8E">
        <w:rPr>
          <w:sz w:val="22"/>
          <w:szCs w:val="22"/>
        </w:rPr>
        <w:t xml:space="preserve">do </w:t>
      </w:r>
      <w:proofErr w:type="spellStart"/>
      <w:r w:rsidRPr="00022F8E">
        <w:rPr>
          <w:sz w:val="22"/>
          <w:szCs w:val="22"/>
        </w:rPr>
        <w:t>zachowań</w:t>
      </w:r>
      <w:proofErr w:type="spellEnd"/>
      <w:r w:rsidRPr="00022F8E">
        <w:rPr>
          <w:sz w:val="22"/>
          <w:szCs w:val="22"/>
        </w:rPr>
        <w:t>, które mogą prowadzić do:</w:t>
      </w:r>
    </w:p>
    <w:p w14:paraId="390B35B9" w14:textId="77777777" w:rsidR="00704180" w:rsidRDefault="00704180" w:rsidP="005177AD">
      <w:pPr>
        <w:pStyle w:val="Akapitzlist"/>
        <w:numPr>
          <w:ilvl w:val="1"/>
          <w:numId w:val="44"/>
        </w:numPr>
        <w:ind w:hanging="294"/>
        <w:contextualSpacing w:val="0"/>
        <w:jc w:val="both"/>
        <w:rPr>
          <w:sz w:val="22"/>
          <w:szCs w:val="22"/>
        </w:rPr>
      </w:pPr>
      <w:r w:rsidRPr="00022F8E">
        <w:rPr>
          <w:sz w:val="22"/>
          <w:szCs w:val="22"/>
        </w:rPr>
        <w:t>popełnienia przestępstw określonych w art. 16 ustawy z dnia 28 października 2002 r. o odpowiedzialności podmiotów zbiorowych za czyny zabronione pod groźbą kary</w:t>
      </w:r>
      <w:r>
        <w:rPr>
          <w:sz w:val="22"/>
          <w:szCs w:val="22"/>
        </w:rPr>
        <w:t>,</w:t>
      </w:r>
    </w:p>
    <w:p w14:paraId="7E18DBD6" w14:textId="77777777" w:rsidR="00704180" w:rsidRPr="00C827ED" w:rsidRDefault="00704180" w:rsidP="005177AD">
      <w:pPr>
        <w:pStyle w:val="Akapitzlist"/>
        <w:numPr>
          <w:ilvl w:val="1"/>
          <w:numId w:val="44"/>
        </w:numPr>
        <w:ind w:hanging="294"/>
        <w:contextualSpacing w:val="0"/>
        <w:jc w:val="both"/>
        <w:rPr>
          <w:sz w:val="22"/>
          <w:szCs w:val="22"/>
        </w:rPr>
      </w:pPr>
      <w:r w:rsidRPr="00C827ED">
        <w:rPr>
          <w:sz w:val="22"/>
          <w:szCs w:val="22"/>
        </w:rPr>
        <w:t>popełnienia czynów wskazanych w ustawie z dnia 16 kwietnia 1993 roku o zwalczaniu nieuczciwej konkurencji.</w:t>
      </w:r>
    </w:p>
    <w:p w14:paraId="1AB69495" w14:textId="77777777" w:rsidR="00704180" w:rsidRDefault="00704180" w:rsidP="005177AD">
      <w:pPr>
        <w:pStyle w:val="Akapitzlist"/>
        <w:numPr>
          <w:ilvl w:val="0"/>
          <w:numId w:val="44"/>
        </w:numPr>
        <w:ind w:left="426" w:hanging="426"/>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696EEB13"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6" w:history="1">
        <w:r w:rsidRPr="00D8457C">
          <w:rPr>
            <w:rStyle w:val="Hipercze"/>
            <w:sz w:val="22"/>
            <w:szCs w:val="22"/>
          </w:rPr>
          <w:t>https://www.pgg.pl/strefa-korporacyjna/firma/inne/polityka-antykorupcyjna</w:t>
        </w:r>
      </w:hyperlink>
      <w:r w:rsidRPr="00D8457C">
        <w:rPr>
          <w:sz w:val="22"/>
          <w:szCs w:val="22"/>
        </w:rPr>
        <w:t xml:space="preserve">  </w:t>
      </w:r>
    </w:p>
    <w:p w14:paraId="5F3D14A9" w14:textId="77777777" w:rsidR="00704180" w:rsidRPr="00D8457C" w:rsidRDefault="00704180" w:rsidP="005177AD">
      <w:pPr>
        <w:numPr>
          <w:ilvl w:val="0"/>
          <w:numId w:val="44"/>
        </w:numPr>
        <w:ind w:left="426" w:hanging="426"/>
        <w:jc w:val="both"/>
        <w:rPr>
          <w:sz w:val="22"/>
          <w:szCs w:val="22"/>
        </w:rPr>
      </w:pPr>
      <w:r w:rsidRPr="00D8457C">
        <w:rPr>
          <w:sz w:val="22"/>
          <w:szCs w:val="22"/>
        </w:rPr>
        <w:t>Wykonawca oświadcza, że dołoży należytej staranności, aby pracownicy, współpracownicy, podwykonawcy lub osoby, przy pomocy których będzie realizował zamówienie zapoznali się                 i stosowali wyżej opisane zasady.</w:t>
      </w:r>
    </w:p>
    <w:p w14:paraId="454E92A7"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Naruszenie wyżej opisanych zasad  jest traktowane jak rażące naruszenie postanowień Umowy. </w:t>
      </w:r>
    </w:p>
    <w:p w14:paraId="725CE2C9"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Naruszenie wyżej opisanych zasad może spowodować rozwiązanie Umowy bez zachowania okresu wypowiedzenia, Wykonawcy nie będą przysługiwać żadne roszczenia z tego tytułu. </w:t>
      </w:r>
    </w:p>
    <w:p w14:paraId="70753C37"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Strony zobowiązują się do informowania się wzajemnie o każdym przypadku naruszenia zasad opisanych w niniejszym paragrafie Umowy. </w:t>
      </w:r>
    </w:p>
    <w:p w14:paraId="5C940C48" w14:textId="77777777" w:rsidR="00704180" w:rsidRPr="00022F8E" w:rsidRDefault="00704180" w:rsidP="00704180">
      <w:pPr>
        <w:pStyle w:val="Akapitzlist"/>
        <w:ind w:left="426"/>
        <w:contextualSpacing w:val="0"/>
        <w:jc w:val="both"/>
        <w:rPr>
          <w:sz w:val="22"/>
          <w:szCs w:val="22"/>
        </w:rPr>
      </w:pPr>
    </w:p>
    <w:p w14:paraId="36A7FB33" w14:textId="77777777" w:rsidR="00704180" w:rsidRPr="000E49E9" w:rsidRDefault="00704180" w:rsidP="00704180">
      <w:pPr>
        <w:pStyle w:val="Nagwek1"/>
        <w:spacing w:before="0"/>
        <w:ind w:left="432"/>
        <w:jc w:val="center"/>
        <w:rPr>
          <w:rFonts w:ascii="Times New Roman" w:hAnsi="Times New Roman" w:cs="Times New Roman"/>
        </w:rPr>
      </w:pPr>
      <w:bookmarkStart w:id="181" w:name="_Toc127264201"/>
      <w:bookmarkStart w:id="182" w:name="_Toc173310998"/>
      <w:r w:rsidRPr="000E49E9">
        <w:rPr>
          <w:rFonts w:ascii="Times New Roman" w:hAnsi="Times New Roman" w:cs="Times New Roman"/>
        </w:rPr>
        <w:t>§16. Nadzór wynikający z zarządzania środowiskowego</w:t>
      </w:r>
      <w:bookmarkEnd w:id="181"/>
      <w:bookmarkEnd w:id="182"/>
    </w:p>
    <w:p w14:paraId="655CB395" w14:textId="77777777" w:rsidR="00704180" w:rsidRPr="00910C40" w:rsidRDefault="00704180" w:rsidP="00704180">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30625616" w14:textId="77777777" w:rsidR="00704180" w:rsidRPr="00910C40" w:rsidRDefault="00704180" w:rsidP="00704180">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27"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Pr>
          <w:sz w:val="22"/>
          <w:szCs w:val="22"/>
        </w:rPr>
        <w:t xml:space="preserve"> </w:t>
      </w:r>
      <w:r w:rsidRPr="00910C40">
        <w:rPr>
          <w:sz w:val="22"/>
          <w:szCs w:val="22"/>
        </w:rPr>
        <w:t>że zapoznał i na bieżąco będzie zapoznawał osoby realizujące umowę po stronie Wykonawcy z ww. Instrukcją.</w:t>
      </w:r>
    </w:p>
    <w:p w14:paraId="478D669A" w14:textId="77777777" w:rsidR="00704180" w:rsidRPr="00910C40" w:rsidRDefault="00704180" w:rsidP="00704180">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A60F45" w14:textId="77777777" w:rsidR="00704180" w:rsidRDefault="00704180" w:rsidP="00704180">
      <w:pPr>
        <w:jc w:val="both"/>
        <w:rPr>
          <w:sz w:val="22"/>
          <w:szCs w:val="22"/>
        </w:rPr>
      </w:pPr>
    </w:p>
    <w:p w14:paraId="7BA47E10" w14:textId="77777777" w:rsidR="00704180" w:rsidRPr="000E49E9" w:rsidRDefault="00704180" w:rsidP="00704180">
      <w:pPr>
        <w:pStyle w:val="Nagwek1"/>
        <w:spacing w:before="0"/>
        <w:ind w:left="432"/>
        <w:jc w:val="center"/>
        <w:rPr>
          <w:rFonts w:ascii="Times New Roman" w:hAnsi="Times New Roman" w:cs="Times New Roman"/>
        </w:rPr>
      </w:pPr>
      <w:bookmarkStart w:id="183" w:name="_Toc64291291"/>
      <w:bookmarkStart w:id="184" w:name="_Toc66281490"/>
      <w:bookmarkStart w:id="185" w:name="_Toc127264202"/>
      <w:bookmarkStart w:id="186" w:name="_Hlk67648897"/>
      <w:bookmarkStart w:id="187" w:name="_Toc173310999"/>
      <w:bookmarkEnd w:id="179"/>
      <w:r w:rsidRPr="000E49E9">
        <w:rPr>
          <w:rFonts w:ascii="Times New Roman" w:hAnsi="Times New Roman" w:cs="Times New Roman"/>
        </w:rPr>
        <w:t>§17. Siła wyższa</w:t>
      </w:r>
      <w:bookmarkEnd w:id="183"/>
      <w:bookmarkEnd w:id="184"/>
      <w:bookmarkEnd w:id="185"/>
      <w:bookmarkEnd w:id="187"/>
    </w:p>
    <w:p w14:paraId="70852E43" w14:textId="77777777" w:rsidR="00704180" w:rsidRPr="001933FA" w:rsidRDefault="00704180" w:rsidP="005177AD">
      <w:pPr>
        <w:pStyle w:val="Akapitzlist"/>
        <w:numPr>
          <w:ilvl w:val="0"/>
          <w:numId w:val="45"/>
        </w:numPr>
        <w:ind w:left="426" w:hanging="426"/>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404CA352" w14:textId="77777777" w:rsidR="00704180" w:rsidRPr="001933FA" w:rsidRDefault="00704180" w:rsidP="005177AD">
      <w:pPr>
        <w:pStyle w:val="Akapitzlist"/>
        <w:numPr>
          <w:ilvl w:val="0"/>
          <w:numId w:val="45"/>
        </w:numPr>
        <w:ind w:left="426" w:hanging="426"/>
        <w:contextualSpacing w:val="0"/>
        <w:jc w:val="both"/>
        <w:rPr>
          <w:sz w:val="22"/>
          <w:szCs w:val="22"/>
        </w:rPr>
      </w:pPr>
      <w:r w:rsidRPr="001933F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572258AE" w14:textId="77777777" w:rsidR="00704180" w:rsidRPr="001933FA" w:rsidRDefault="00704180" w:rsidP="005177AD">
      <w:pPr>
        <w:pStyle w:val="Akapitzlist"/>
        <w:numPr>
          <w:ilvl w:val="1"/>
          <w:numId w:val="45"/>
        </w:numPr>
        <w:ind w:hanging="294"/>
        <w:contextualSpacing w:val="0"/>
        <w:jc w:val="both"/>
        <w:rPr>
          <w:sz w:val="22"/>
          <w:szCs w:val="22"/>
        </w:rPr>
      </w:pPr>
      <w:r w:rsidRPr="001933FA">
        <w:rPr>
          <w:sz w:val="22"/>
          <w:szCs w:val="22"/>
        </w:rPr>
        <w:t>klęski żywiołowe np. pożar, powódź, trzęsienie ziemi itp.,</w:t>
      </w:r>
    </w:p>
    <w:p w14:paraId="5BB0E785" w14:textId="77777777" w:rsidR="00704180" w:rsidRPr="001933FA" w:rsidRDefault="00704180" w:rsidP="005177AD">
      <w:pPr>
        <w:pStyle w:val="Akapitzlist"/>
        <w:numPr>
          <w:ilvl w:val="1"/>
          <w:numId w:val="45"/>
        </w:numPr>
        <w:ind w:hanging="294"/>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2CAED121" w14:textId="77777777" w:rsidR="00704180" w:rsidRPr="001933FA" w:rsidRDefault="00704180" w:rsidP="005177AD">
      <w:pPr>
        <w:pStyle w:val="Akapitzlist"/>
        <w:numPr>
          <w:ilvl w:val="1"/>
          <w:numId w:val="45"/>
        </w:numPr>
        <w:ind w:hanging="294"/>
        <w:contextualSpacing w:val="0"/>
        <w:jc w:val="both"/>
        <w:rPr>
          <w:sz w:val="22"/>
          <w:szCs w:val="22"/>
        </w:rPr>
      </w:pPr>
      <w:r w:rsidRPr="001933FA">
        <w:rPr>
          <w:sz w:val="22"/>
          <w:szCs w:val="22"/>
        </w:rPr>
        <w:t>poważne zakłócenia w funkcjonowaniu transportu.</w:t>
      </w:r>
    </w:p>
    <w:p w14:paraId="4999A379" w14:textId="77777777" w:rsidR="00704180" w:rsidRPr="001933FA" w:rsidRDefault="00704180" w:rsidP="005177AD">
      <w:pPr>
        <w:pStyle w:val="Akapitzlist"/>
        <w:numPr>
          <w:ilvl w:val="0"/>
          <w:numId w:val="45"/>
        </w:numPr>
        <w:ind w:left="426" w:hanging="426"/>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2621338C" w14:textId="77777777" w:rsidR="00704180" w:rsidRDefault="00704180" w:rsidP="005177AD">
      <w:pPr>
        <w:pStyle w:val="Akapitzlist"/>
        <w:numPr>
          <w:ilvl w:val="0"/>
          <w:numId w:val="45"/>
        </w:numPr>
        <w:ind w:left="426" w:hanging="426"/>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2C34C7C" w14:textId="77777777" w:rsidR="00704180" w:rsidRPr="001933FA" w:rsidRDefault="00704180" w:rsidP="00704180">
      <w:pPr>
        <w:pStyle w:val="Akapitzlist"/>
        <w:ind w:left="426"/>
        <w:contextualSpacing w:val="0"/>
        <w:jc w:val="both"/>
        <w:rPr>
          <w:sz w:val="22"/>
          <w:szCs w:val="22"/>
        </w:rPr>
      </w:pPr>
    </w:p>
    <w:p w14:paraId="795A2DF3" w14:textId="77777777" w:rsidR="00704180" w:rsidRPr="000E49E9" w:rsidRDefault="00704180" w:rsidP="00704180">
      <w:pPr>
        <w:pStyle w:val="Nagwek1"/>
        <w:spacing w:before="0"/>
        <w:ind w:left="432"/>
        <w:jc w:val="center"/>
        <w:rPr>
          <w:rFonts w:ascii="Times New Roman" w:hAnsi="Times New Roman" w:cs="Times New Roman"/>
        </w:rPr>
      </w:pPr>
      <w:bookmarkStart w:id="188" w:name="_Toc64291292"/>
      <w:bookmarkStart w:id="189" w:name="_Toc66281491"/>
      <w:bookmarkStart w:id="190" w:name="_Toc127264203"/>
      <w:bookmarkStart w:id="191" w:name="_Hlk67648959"/>
      <w:bookmarkStart w:id="192" w:name="_Toc173311000"/>
      <w:bookmarkEnd w:id="186"/>
      <w:r w:rsidRPr="000E49E9">
        <w:rPr>
          <w:rFonts w:ascii="Times New Roman" w:hAnsi="Times New Roman" w:cs="Times New Roman"/>
        </w:rPr>
        <w:lastRenderedPageBreak/>
        <w:t>§18. Postanowienia końcowe</w:t>
      </w:r>
      <w:bookmarkEnd w:id="188"/>
      <w:bookmarkEnd w:id="189"/>
      <w:bookmarkEnd w:id="190"/>
      <w:bookmarkEnd w:id="192"/>
    </w:p>
    <w:p w14:paraId="13A1BB9D" w14:textId="77777777" w:rsidR="00704180" w:rsidRPr="001933FA" w:rsidRDefault="00704180" w:rsidP="005177AD">
      <w:pPr>
        <w:pStyle w:val="Akapitzlist"/>
        <w:numPr>
          <w:ilvl w:val="0"/>
          <w:numId w:val="46"/>
        </w:numPr>
        <w:ind w:left="426" w:hanging="426"/>
        <w:contextualSpacing w:val="0"/>
        <w:jc w:val="both"/>
        <w:rPr>
          <w:sz w:val="22"/>
          <w:szCs w:val="22"/>
        </w:rPr>
      </w:pPr>
      <w:bookmarkStart w:id="193" w:name="_Hlk67648946"/>
      <w:bookmarkEnd w:id="191"/>
      <w:r w:rsidRPr="001933FA">
        <w:rPr>
          <w:sz w:val="22"/>
          <w:szCs w:val="22"/>
        </w:rPr>
        <w:t>Spory wynikające z zawartej Umowy będą rozstrzygane przez sąd właściwy dla siedziby Zamawiającego.</w:t>
      </w:r>
    </w:p>
    <w:p w14:paraId="3EA74516" w14:textId="77777777" w:rsidR="00704180" w:rsidRPr="00D8457C" w:rsidRDefault="00704180" w:rsidP="005177AD">
      <w:pPr>
        <w:pStyle w:val="Akapitzlist"/>
        <w:numPr>
          <w:ilvl w:val="0"/>
          <w:numId w:val="46"/>
        </w:numPr>
        <w:ind w:left="426" w:hanging="426"/>
        <w:contextualSpacing w:val="0"/>
        <w:jc w:val="both"/>
        <w:rPr>
          <w:sz w:val="22"/>
          <w:szCs w:val="22"/>
        </w:rPr>
      </w:pPr>
      <w:r w:rsidRPr="001933FA">
        <w:rPr>
          <w:sz w:val="22"/>
          <w:szCs w:val="22"/>
        </w:rPr>
        <w:t xml:space="preserve">W </w:t>
      </w:r>
      <w:r w:rsidRPr="00D8457C">
        <w:rPr>
          <w:sz w:val="22"/>
        </w:rPr>
        <w:t xml:space="preserve">sprawach nieuregulowanych </w:t>
      </w:r>
      <w:r w:rsidRPr="00D8457C">
        <w:rPr>
          <w:sz w:val="22"/>
          <w:szCs w:val="22"/>
        </w:rPr>
        <w:t xml:space="preserve">niniejszą </w:t>
      </w:r>
      <w:r w:rsidRPr="00D8457C">
        <w:rPr>
          <w:sz w:val="22"/>
        </w:rPr>
        <w:t xml:space="preserve">Umową </w:t>
      </w:r>
      <w:r w:rsidRPr="00D8457C">
        <w:rPr>
          <w:sz w:val="22"/>
          <w:szCs w:val="22"/>
        </w:rPr>
        <w:t xml:space="preserve">stosuje się odpowiednie </w:t>
      </w:r>
      <w:r w:rsidRPr="00D8457C">
        <w:rPr>
          <w:sz w:val="22"/>
        </w:rPr>
        <w:t xml:space="preserve"> przepisy </w:t>
      </w:r>
      <w:r w:rsidRPr="00D8457C">
        <w:rPr>
          <w:sz w:val="22"/>
          <w:szCs w:val="22"/>
        </w:rPr>
        <w:t>prawa polskiego, a w szczególności</w:t>
      </w:r>
      <w:r w:rsidRPr="00D8457C">
        <w:rPr>
          <w:sz w:val="22"/>
        </w:rPr>
        <w:t xml:space="preserve"> Kodeksu </w:t>
      </w:r>
      <w:r w:rsidRPr="00D8457C">
        <w:rPr>
          <w:sz w:val="22"/>
          <w:szCs w:val="22"/>
        </w:rPr>
        <w:t>cywilnego oraz</w:t>
      </w:r>
      <w:r w:rsidRPr="00D8457C">
        <w:rPr>
          <w:sz w:val="22"/>
        </w:rPr>
        <w:t xml:space="preserve"> innych </w:t>
      </w:r>
      <w:r w:rsidRPr="00D8457C">
        <w:rPr>
          <w:sz w:val="22"/>
          <w:szCs w:val="22"/>
        </w:rPr>
        <w:t>powszechnie</w:t>
      </w:r>
      <w:r w:rsidRPr="00D8457C">
        <w:rPr>
          <w:sz w:val="22"/>
        </w:rPr>
        <w:t xml:space="preserve"> obowiązujących </w:t>
      </w:r>
      <w:r w:rsidRPr="00D8457C">
        <w:rPr>
          <w:sz w:val="22"/>
          <w:szCs w:val="22"/>
        </w:rPr>
        <w:t>aktów prawnych. W ww.</w:t>
      </w:r>
      <w:r w:rsidRPr="00D8457C">
        <w:rPr>
          <w:sz w:val="22"/>
        </w:rPr>
        <w:t xml:space="preserve"> zakresie</w:t>
      </w:r>
      <w:del w:id="194" w:author="Łukasz Sosnowski" w:date="2024-05-28T12:50:00Z">
        <w:r w:rsidRPr="00D8457C">
          <w:rPr>
            <w:sz w:val="22"/>
            <w:szCs w:val="22"/>
          </w:rPr>
          <w:delText>.</w:delText>
        </w:r>
      </w:del>
      <w:r w:rsidRPr="00D8457C">
        <w:rPr>
          <w:sz w:val="22"/>
          <w:szCs w:val="22"/>
        </w:rPr>
        <w:t xml:space="preserve"> wyłączna jest także jurysdykcja krajowa sądów polskich.</w:t>
      </w:r>
    </w:p>
    <w:p w14:paraId="321228AC" w14:textId="77777777" w:rsidR="00704180" w:rsidRPr="00D8457C" w:rsidRDefault="00704180" w:rsidP="005177AD">
      <w:pPr>
        <w:pStyle w:val="Akapitzlist"/>
        <w:numPr>
          <w:ilvl w:val="0"/>
          <w:numId w:val="46"/>
        </w:numPr>
        <w:ind w:left="426" w:hanging="426"/>
        <w:contextualSpacing w:val="0"/>
        <w:jc w:val="both"/>
        <w:rPr>
          <w:sz w:val="22"/>
          <w:szCs w:val="22"/>
        </w:rPr>
      </w:pPr>
      <w:r w:rsidRPr="00D8457C">
        <w:rPr>
          <w:sz w:val="22"/>
          <w:szCs w:val="22"/>
        </w:rPr>
        <w:t xml:space="preserve">Wszelkie </w:t>
      </w:r>
      <w:r w:rsidRPr="00CA5302">
        <w:rPr>
          <w:sz w:val="22"/>
          <w:szCs w:val="22"/>
        </w:rPr>
        <w:t xml:space="preserve">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r w:rsidRPr="00D8457C">
        <w:rPr>
          <w:sz w:val="22"/>
          <w:szCs w:val="22"/>
        </w:rPr>
        <w:t>W przypadku zawarcia umowy w formie pisemnej została ona sporządzona po</w:t>
      </w:r>
      <w:r>
        <w:rPr>
          <w:sz w:val="22"/>
          <w:szCs w:val="22"/>
        </w:rPr>
        <w:t> </w:t>
      </w:r>
      <w:r w:rsidRPr="00D8457C">
        <w:rPr>
          <w:sz w:val="22"/>
          <w:szCs w:val="22"/>
        </w:rPr>
        <w:t>1</w:t>
      </w:r>
      <w:r>
        <w:rPr>
          <w:sz w:val="22"/>
          <w:szCs w:val="22"/>
        </w:rPr>
        <w:t> </w:t>
      </w:r>
      <w:r w:rsidRPr="00D8457C">
        <w:rPr>
          <w:sz w:val="22"/>
          <w:szCs w:val="22"/>
        </w:rPr>
        <w:t xml:space="preserve">egzemplarzu dla każdej ze Stron. </w:t>
      </w:r>
    </w:p>
    <w:p w14:paraId="7DAF137D" w14:textId="77777777" w:rsidR="00704180" w:rsidRDefault="00704180" w:rsidP="00704180">
      <w:pPr>
        <w:pStyle w:val="Akapitzlist"/>
        <w:ind w:left="357" w:firstLine="69"/>
        <w:contextualSpacing w:val="0"/>
        <w:jc w:val="both"/>
        <w:rPr>
          <w:sz w:val="22"/>
          <w:szCs w:val="22"/>
        </w:rPr>
      </w:pPr>
      <w:r w:rsidRPr="00C74106">
        <w:rPr>
          <w:sz w:val="22"/>
          <w:szCs w:val="22"/>
        </w:rPr>
        <w:t>Albo</w:t>
      </w:r>
    </w:p>
    <w:p w14:paraId="408BADC7" w14:textId="77777777" w:rsidR="00704180" w:rsidRPr="00314F34" w:rsidRDefault="00704180" w:rsidP="00704180">
      <w:pPr>
        <w:pStyle w:val="Akapitzlist"/>
        <w:ind w:left="357" w:firstLine="69"/>
        <w:contextualSpacing w:val="0"/>
        <w:jc w:val="both"/>
        <w:rPr>
          <w:sz w:val="22"/>
          <w:szCs w:val="22"/>
        </w:rPr>
      </w:pPr>
      <w:r>
        <w:rPr>
          <w:sz w:val="22"/>
          <w:szCs w:val="22"/>
        </w:rPr>
        <w:t>Umowa została zawarta w formie elektronicznej.</w:t>
      </w:r>
    </w:p>
    <w:bookmarkEnd w:id="193"/>
    <w:p w14:paraId="49967F70" w14:textId="77777777" w:rsidR="00704180" w:rsidRDefault="00704180" w:rsidP="00704180">
      <w:pPr>
        <w:ind w:left="426"/>
        <w:rPr>
          <w:sz w:val="16"/>
          <w:szCs w:val="16"/>
        </w:rPr>
      </w:pPr>
    </w:p>
    <w:p w14:paraId="2DA3C4DB" w14:textId="77777777" w:rsidR="00704180" w:rsidRDefault="00704180" w:rsidP="00704180">
      <w:pPr>
        <w:ind w:left="426"/>
        <w:rPr>
          <w:sz w:val="16"/>
          <w:szCs w:val="16"/>
        </w:rPr>
      </w:pPr>
    </w:p>
    <w:p w14:paraId="7EC3BEE0" w14:textId="77777777" w:rsidR="00704180" w:rsidRDefault="00704180" w:rsidP="00704180">
      <w:pPr>
        <w:ind w:left="426"/>
        <w:rPr>
          <w:sz w:val="16"/>
          <w:szCs w:val="16"/>
        </w:rPr>
      </w:pPr>
    </w:p>
    <w:p w14:paraId="367E95DB" w14:textId="77777777" w:rsidR="00704180" w:rsidRDefault="00704180" w:rsidP="00704180">
      <w:pPr>
        <w:ind w:left="426"/>
        <w:rPr>
          <w:sz w:val="16"/>
          <w:szCs w:val="16"/>
        </w:rPr>
      </w:pPr>
    </w:p>
    <w:p w14:paraId="3147BD6A" w14:textId="77777777" w:rsidR="00704180" w:rsidRPr="003C434C" w:rsidRDefault="00704180" w:rsidP="00704180">
      <w:pPr>
        <w:spacing w:line="300" w:lineRule="exact"/>
        <w:jc w:val="both"/>
        <w:rPr>
          <w:b/>
          <w:bCs/>
          <w:sz w:val="22"/>
          <w:szCs w:val="22"/>
        </w:rPr>
      </w:pPr>
      <w:r w:rsidRPr="003C434C">
        <w:rPr>
          <w:b/>
          <w:bCs/>
          <w:sz w:val="22"/>
          <w:szCs w:val="22"/>
        </w:rPr>
        <w:t>Załączniki do umowy ramowej:</w:t>
      </w:r>
    </w:p>
    <w:p w14:paraId="283A5098" w14:textId="77777777" w:rsidR="00704180" w:rsidRPr="00E629EE" w:rsidRDefault="00704180" w:rsidP="005177AD">
      <w:pPr>
        <w:numPr>
          <w:ilvl w:val="0"/>
          <w:numId w:val="39"/>
        </w:numPr>
        <w:tabs>
          <w:tab w:val="left" w:pos="-142"/>
        </w:tabs>
        <w:suppressAutoHyphens/>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tożsamy z załącznikiem nr 1 do SWZ postępowania o zawarcie niniejszej umowy</w:t>
      </w:r>
      <w:r>
        <w:rPr>
          <w:sz w:val="22"/>
          <w:szCs w:val="22"/>
        </w:rPr>
        <w:t>.</w:t>
      </w:r>
    </w:p>
    <w:p w14:paraId="60329CD3" w14:textId="77777777" w:rsidR="00704180" w:rsidRDefault="00704180" w:rsidP="005177AD">
      <w:pPr>
        <w:numPr>
          <w:ilvl w:val="0"/>
          <w:numId w:val="39"/>
        </w:numPr>
        <w:tabs>
          <w:tab w:val="left" w:pos="-142"/>
        </w:tabs>
        <w:suppressAutoHyphens/>
        <w:jc w:val="both"/>
        <w:rPr>
          <w:sz w:val="22"/>
          <w:szCs w:val="22"/>
        </w:rPr>
      </w:pPr>
      <w:r w:rsidRPr="003C434C">
        <w:rPr>
          <w:sz w:val="22"/>
          <w:szCs w:val="22"/>
        </w:rPr>
        <w:t xml:space="preserve">Ceny </w:t>
      </w:r>
      <w:r w:rsidRPr="0075679F">
        <w:rPr>
          <w:color w:val="212121"/>
          <w:sz w:val="22"/>
          <w:szCs w:val="22"/>
        </w:rPr>
        <w:t xml:space="preserve">jednostkowe netto za wykonanie remontu w zakresie podstawowym, cennik części zamiennych i podzespołów netto </w:t>
      </w:r>
      <w:bookmarkStart w:id="195" w:name="_Hlk68676081"/>
      <w:r w:rsidRPr="0075679F">
        <w:rPr>
          <w:i/>
          <w:iCs/>
          <w:color w:val="212121"/>
          <w:sz w:val="22"/>
          <w:szCs w:val="22"/>
        </w:rPr>
        <w:t>(jeżeli występuje)</w:t>
      </w:r>
      <w:r w:rsidRPr="0075679F">
        <w:rPr>
          <w:color w:val="212121"/>
          <w:sz w:val="22"/>
          <w:szCs w:val="22"/>
        </w:rPr>
        <w:t xml:space="preserve"> </w:t>
      </w:r>
      <w:bookmarkEnd w:id="195"/>
      <w:r w:rsidRPr="0075679F">
        <w:rPr>
          <w:color w:val="212121"/>
          <w:sz w:val="22"/>
          <w:szCs w:val="22"/>
        </w:rPr>
        <w:t xml:space="preserve">oraz czynności remontowych netto </w:t>
      </w:r>
      <w:r w:rsidRPr="0075679F">
        <w:rPr>
          <w:i/>
          <w:iCs/>
          <w:color w:val="212121"/>
          <w:sz w:val="22"/>
          <w:szCs w:val="22"/>
        </w:rPr>
        <w:t>(jeżeli występuje)</w:t>
      </w:r>
      <w:r w:rsidRPr="0075679F">
        <w:rPr>
          <w:color w:val="212121"/>
          <w:sz w:val="22"/>
          <w:szCs w:val="22"/>
        </w:rPr>
        <w:t xml:space="preserve"> niezbędnych do wykonania remontu w zakresie rozszerzonym.</w:t>
      </w:r>
    </w:p>
    <w:p w14:paraId="10B7410B" w14:textId="77777777" w:rsidR="00704180" w:rsidRDefault="00704180" w:rsidP="005177AD">
      <w:pPr>
        <w:numPr>
          <w:ilvl w:val="0"/>
          <w:numId w:val="39"/>
        </w:numPr>
        <w:tabs>
          <w:tab w:val="left" w:pos="-142"/>
        </w:tabs>
        <w:suppressAutoHyphens/>
        <w:jc w:val="both"/>
        <w:rPr>
          <w:sz w:val="22"/>
          <w:szCs w:val="22"/>
        </w:rPr>
      </w:pPr>
      <w:r>
        <w:rPr>
          <w:sz w:val="22"/>
          <w:szCs w:val="22"/>
        </w:rPr>
        <w:t>Ochrona danych osobowych.</w:t>
      </w:r>
    </w:p>
    <w:p w14:paraId="6146F62C" w14:textId="77777777" w:rsidR="00704180" w:rsidRPr="00B70ACF" w:rsidRDefault="00704180" w:rsidP="005177AD">
      <w:pPr>
        <w:numPr>
          <w:ilvl w:val="0"/>
          <w:numId w:val="39"/>
        </w:numPr>
        <w:tabs>
          <w:tab w:val="left" w:pos="-142"/>
        </w:tabs>
        <w:suppressAutoHyphens/>
        <w:jc w:val="both"/>
        <w:rPr>
          <w:sz w:val="22"/>
          <w:szCs w:val="22"/>
        </w:rPr>
      </w:pPr>
      <w:r w:rsidRPr="00B70ACF">
        <w:rPr>
          <w:sz w:val="22"/>
          <w:szCs w:val="22"/>
        </w:rPr>
        <w:t>Ogólne warunki umowy wykonawczej.</w:t>
      </w:r>
    </w:p>
    <w:p w14:paraId="7A5ED225" w14:textId="77777777" w:rsidR="00704180" w:rsidRPr="00B70ACF" w:rsidRDefault="00704180" w:rsidP="005177AD">
      <w:pPr>
        <w:numPr>
          <w:ilvl w:val="0"/>
          <w:numId w:val="39"/>
        </w:numPr>
        <w:tabs>
          <w:tab w:val="left" w:pos="-142"/>
        </w:tabs>
        <w:suppressAutoHyphens/>
        <w:jc w:val="both"/>
        <w:rPr>
          <w:sz w:val="22"/>
          <w:szCs w:val="22"/>
        </w:rPr>
      </w:pPr>
      <w:r w:rsidRPr="00B70ACF">
        <w:rPr>
          <w:sz w:val="22"/>
          <w:szCs w:val="22"/>
        </w:rPr>
        <w:t xml:space="preserve">Poglądowy druk zamówienia wykonawczego stanowi odrębny plik w formacie EXCEL. </w:t>
      </w:r>
    </w:p>
    <w:p w14:paraId="22B0BF51" w14:textId="77777777" w:rsidR="00704180" w:rsidRDefault="00704180" w:rsidP="00704180">
      <w:pPr>
        <w:ind w:left="426"/>
        <w:rPr>
          <w:sz w:val="16"/>
          <w:szCs w:val="16"/>
        </w:rPr>
      </w:pPr>
    </w:p>
    <w:p w14:paraId="71A85339" w14:textId="77777777" w:rsidR="00704180" w:rsidRDefault="00704180" w:rsidP="00704180">
      <w:pPr>
        <w:ind w:left="426"/>
        <w:rPr>
          <w:sz w:val="16"/>
          <w:szCs w:val="16"/>
        </w:rPr>
      </w:pPr>
    </w:p>
    <w:p w14:paraId="618DB8E0" w14:textId="77777777" w:rsidR="00704180" w:rsidRPr="00CF1B10" w:rsidRDefault="00704180" w:rsidP="00704180">
      <w:pPr>
        <w:ind w:left="426"/>
        <w:rPr>
          <w:sz w:val="22"/>
          <w:szCs w:val="22"/>
        </w:rPr>
      </w:pPr>
      <w:r>
        <w:rPr>
          <w:sz w:val="16"/>
          <w:szCs w:val="16"/>
        </w:rPr>
        <w:br w:type="page"/>
      </w:r>
      <w:bookmarkStart w:id="196" w:name="_Hlk107656848"/>
    </w:p>
    <w:bookmarkEnd w:id="196"/>
    <w:p w14:paraId="14FA5D4B" w14:textId="77777777" w:rsidR="00704180" w:rsidRDefault="00704180" w:rsidP="00704180">
      <w:pPr>
        <w:spacing w:before="120"/>
        <w:jc w:val="right"/>
        <w:rPr>
          <w:sz w:val="22"/>
          <w:szCs w:val="22"/>
        </w:rPr>
      </w:pPr>
      <w:r>
        <w:rPr>
          <w:sz w:val="22"/>
          <w:szCs w:val="22"/>
        </w:rPr>
        <w:lastRenderedPageBreak/>
        <w:t>Załącznik nr 1 do umowy ramowej</w:t>
      </w:r>
    </w:p>
    <w:p w14:paraId="63D9B9A5" w14:textId="77777777" w:rsidR="00704180" w:rsidRDefault="00704180" w:rsidP="00704180">
      <w:pPr>
        <w:pStyle w:val="Akapitzlist"/>
        <w:ind w:left="360"/>
        <w:rPr>
          <w:b/>
        </w:rPr>
      </w:pPr>
    </w:p>
    <w:p w14:paraId="32B3E002" w14:textId="77777777" w:rsidR="00704180" w:rsidRPr="009D789A" w:rsidRDefault="00704180" w:rsidP="00704180">
      <w:pPr>
        <w:pStyle w:val="Akapitzlist"/>
        <w:ind w:left="360"/>
        <w:rPr>
          <w:b/>
          <w:i/>
        </w:rPr>
      </w:pPr>
      <w:r w:rsidRPr="009D789A">
        <w:rPr>
          <w:b/>
        </w:rPr>
        <w:t xml:space="preserve">Szczegółowy opis przedmiotu zamówienia </w:t>
      </w:r>
      <w:r w:rsidRPr="009D789A">
        <w:rPr>
          <w:b/>
          <w:i/>
        </w:rPr>
        <w:t>(tożsamy z Załącznikiem nr 1</w:t>
      </w:r>
      <w:r>
        <w:rPr>
          <w:b/>
          <w:i/>
        </w:rPr>
        <w:t xml:space="preserve"> </w:t>
      </w:r>
      <w:r w:rsidRPr="009D789A">
        <w:rPr>
          <w:b/>
          <w:i/>
        </w:rPr>
        <w:t>do SWZ)</w:t>
      </w:r>
    </w:p>
    <w:p w14:paraId="39A58A3D" w14:textId="77777777" w:rsidR="00704180" w:rsidRDefault="00704180" w:rsidP="00704180">
      <w:pPr>
        <w:spacing w:after="160" w:line="259" w:lineRule="auto"/>
        <w:rPr>
          <w:b/>
          <w:bCs/>
          <w:sz w:val="24"/>
          <w:szCs w:val="24"/>
        </w:rPr>
      </w:pPr>
      <w:r>
        <w:rPr>
          <w:b/>
          <w:bCs/>
          <w:sz w:val="24"/>
          <w:szCs w:val="24"/>
        </w:rPr>
        <w:br w:type="page"/>
      </w:r>
    </w:p>
    <w:p w14:paraId="1EB51403" w14:textId="77777777" w:rsidR="00704180" w:rsidRDefault="00704180" w:rsidP="00704180">
      <w:pPr>
        <w:spacing w:before="120"/>
        <w:jc w:val="right"/>
        <w:rPr>
          <w:sz w:val="22"/>
          <w:szCs w:val="22"/>
        </w:rPr>
      </w:pPr>
      <w:r>
        <w:rPr>
          <w:sz w:val="22"/>
          <w:szCs w:val="22"/>
        </w:rPr>
        <w:lastRenderedPageBreak/>
        <w:t>Załącznik nr 2 do umowy ramowej i wykonawczej</w:t>
      </w:r>
    </w:p>
    <w:p w14:paraId="23CD865E" w14:textId="77777777" w:rsidR="00704180" w:rsidRDefault="00704180" w:rsidP="00704180">
      <w:pPr>
        <w:tabs>
          <w:tab w:val="left" w:pos="-142"/>
        </w:tabs>
        <w:suppressAutoHyphens/>
        <w:spacing w:line="300" w:lineRule="exact"/>
        <w:ind w:left="645"/>
        <w:jc w:val="both"/>
        <w:rPr>
          <w:sz w:val="22"/>
          <w:szCs w:val="22"/>
        </w:rPr>
      </w:pPr>
    </w:p>
    <w:p w14:paraId="1EA87E5F" w14:textId="77777777" w:rsidR="00704180" w:rsidRPr="00E629EE" w:rsidRDefault="00704180" w:rsidP="00704180">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proofErr w:type="spellStart"/>
      <w:r w:rsidRPr="00E629EE">
        <w:rPr>
          <w:b/>
          <w:bCs/>
          <w:sz w:val="22"/>
          <w:szCs w:val="22"/>
        </w:rPr>
        <w:t>excel</w:t>
      </w:r>
      <w:proofErr w:type="spellEnd"/>
      <w:r w:rsidRPr="00E629EE">
        <w:rPr>
          <w:b/>
          <w:bCs/>
          <w:sz w:val="22"/>
          <w:szCs w:val="22"/>
        </w:rPr>
        <w:t>.</w:t>
      </w:r>
    </w:p>
    <w:p w14:paraId="4104BB28" w14:textId="77777777" w:rsidR="00704180" w:rsidRDefault="00704180" w:rsidP="00704180">
      <w:pPr>
        <w:spacing w:before="120"/>
        <w:jc w:val="right"/>
        <w:rPr>
          <w:sz w:val="22"/>
          <w:szCs w:val="22"/>
        </w:rPr>
      </w:pPr>
      <w:r>
        <w:rPr>
          <w:sz w:val="22"/>
          <w:szCs w:val="22"/>
        </w:rPr>
        <w:br w:type="page"/>
      </w:r>
      <w:r>
        <w:rPr>
          <w:sz w:val="22"/>
          <w:szCs w:val="22"/>
        </w:rPr>
        <w:lastRenderedPageBreak/>
        <w:t>Załącznik nr 3 do umowy ramowej</w:t>
      </w:r>
    </w:p>
    <w:p w14:paraId="6D8CD3A8" w14:textId="77777777" w:rsidR="00704180" w:rsidRDefault="00704180" w:rsidP="00704180">
      <w:pPr>
        <w:spacing w:after="160" w:line="259" w:lineRule="auto"/>
        <w:rPr>
          <w:b/>
        </w:rPr>
      </w:pPr>
    </w:p>
    <w:p w14:paraId="4EA0C3F9" w14:textId="77777777" w:rsidR="00704180" w:rsidRPr="00833BBE" w:rsidRDefault="00704180" w:rsidP="00704180">
      <w:pPr>
        <w:spacing w:after="160" w:line="259" w:lineRule="auto"/>
        <w:jc w:val="center"/>
        <w:rPr>
          <w:b/>
          <w:sz w:val="24"/>
          <w:szCs w:val="24"/>
        </w:rPr>
      </w:pPr>
      <w:r w:rsidRPr="00833BBE">
        <w:rPr>
          <w:b/>
          <w:sz w:val="24"/>
          <w:szCs w:val="24"/>
        </w:rPr>
        <w:t>OCHRONA DANYCH OSOBOWYCH</w:t>
      </w:r>
    </w:p>
    <w:p w14:paraId="088B0FB0" w14:textId="77777777" w:rsidR="00704180" w:rsidRDefault="00704180" w:rsidP="00704180">
      <w:pPr>
        <w:spacing w:after="160" w:line="259" w:lineRule="auto"/>
        <w:rPr>
          <w:b/>
          <w:sz w:val="22"/>
          <w:szCs w:val="22"/>
          <w:u w:val="single"/>
        </w:rPr>
      </w:pPr>
      <w:r>
        <w:rPr>
          <w:b/>
          <w:sz w:val="22"/>
          <w:szCs w:val="22"/>
          <w:u w:val="single"/>
        </w:rPr>
        <w:t>Udostępnienie danych osobowych</w:t>
      </w:r>
    </w:p>
    <w:p w14:paraId="59E57973"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bookmarkStart w:id="197" w:name="_Hlk107656744"/>
      <w:bookmarkStart w:id="198" w:name="_Hlk107657876"/>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371188D"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4C7C904"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F777897"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55A2666" w14:textId="77777777" w:rsidR="00704180" w:rsidRPr="00C94ECA" w:rsidRDefault="00704180" w:rsidP="005177AD">
      <w:pPr>
        <w:pStyle w:val="Akapitzlist"/>
        <w:numPr>
          <w:ilvl w:val="0"/>
          <w:numId w:val="74"/>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800678" w14:textId="77777777" w:rsidR="00704180" w:rsidRPr="00C94ECA" w:rsidRDefault="00704180" w:rsidP="005177AD">
      <w:pPr>
        <w:pStyle w:val="Akapitzlist"/>
        <w:numPr>
          <w:ilvl w:val="0"/>
          <w:numId w:val="74"/>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0852D9F" w14:textId="77777777" w:rsidR="00704180" w:rsidRPr="00C94ECA" w:rsidRDefault="00704180" w:rsidP="005177AD">
      <w:pPr>
        <w:pStyle w:val="Akapitzlist"/>
        <w:numPr>
          <w:ilvl w:val="0"/>
          <w:numId w:val="74"/>
        </w:numPr>
        <w:autoSpaceDN w:val="0"/>
        <w:ind w:left="709" w:hanging="349"/>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Pr>
          <w:color w:val="000000"/>
          <w:sz w:val="22"/>
          <w:szCs w:val="22"/>
        </w:rPr>
        <w:t xml:space="preserve">                            </w:t>
      </w:r>
      <w:r w:rsidRPr="00C94ECA">
        <w:rPr>
          <w:color w:val="000000"/>
          <w:sz w:val="22"/>
          <w:szCs w:val="22"/>
        </w:rPr>
        <w:t>w załączniku „Kontrahenci/Pracownicy Kontrahentów”. Dla kategorii osób Pracownicy Polskiej Grupy Górniczej S.A., powyższy obowiązek został spełniony na Portalu Pracowniczym.</w:t>
      </w:r>
    </w:p>
    <w:p w14:paraId="6033E255" w14:textId="77777777" w:rsidR="00704180" w:rsidRDefault="00704180" w:rsidP="00704180">
      <w:pPr>
        <w:autoSpaceDN w:val="0"/>
        <w:jc w:val="both"/>
        <w:rPr>
          <w:i/>
          <w:color w:val="FF0000"/>
          <w:sz w:val="18"/>
          <w:szCs w:val="18"/>
        </w:rPr>
      </w:pPr>
    </w:p>
    <w:bookmarkEnd w:id="197"/>
    <w:p w14:paraId="417ED236" w14:textId="77777777" w:rsidR="00704180" w:rsidRDefault="00704180" w:rsidP="00704180">
      <w:pPr>
        <w:pStyle w:val="Tekstpodstawowy"/>
        <w:tabs>
          <w:tab w:val="left" w:pos="709"/>
        </w:tabs>
        <w:suppressAutoHyphens/>
        <w:rPr>
          <w:b/>
          <w:sz w:val="22"/>
          <w:szCs w:val="22"/>
          <w:u w:val="single"/>
        </w:rPr>
      </w:pPr>
    </w:p>
    <w:bookmarkEnd w:id="198"/>
    <w:p w14:paraId="39533AB5" w14:textId="77777777" w:rsidR="00704180" w:rsidRDefault="00704180" w:rsidP="00704180">
      <w:pPr>
        <w:spacing w:after="160" w:line="259" w:lineRule="auto"/>
        <w:rPr>
          <w:sz w:val="22"/>
          <w:szCs w:val="22"/>
        </w:rPr>
      </w:pPr>
      <w:r>
        <w:rPr>
          <w:sz w:val="22"/>
          <w:szCs w:val="22"/>
        </w:rPr>
        <w:br w:type="page"/>
      </w:r>
    </w:p>
    <w:p w14:paraId="49000A78" w14:textId="77777777" w:rsidR="00704180" w:rsidRPr="009937D9" w:rsidRDefault="00704180" w:rsidP="00704180">
      <w:pPr>
        <w:spacing w:before="120" w:line="276" w:lineRule="auto"/>
        <w:jc w:val="right"/>
        <w:rPr>
          <w:b/>
          <w:bCs/>
          <w:sz w:val="24"/>
          <w:szCs w:val="24"/>
        </w:rPr>
      </w:pPr>
      <w:r w:rsidRPr="009937D9">
        <w:rPr>
          <w:b/>
          <w:bCs/>
          <w:sz w:val="24"/>
          <w:szCs w:val="24"/>
        </w:rPr>
        <w:lastRenderedPageBreak/>
        <w:t xml:space="preserve">Załącznik nr </w:t>
      </w:r>
      <w:r>
        <w:rPr>
          <w:b/>
          <w:bCs/>
          <w:sz w:val="24"/>
          <w:szCs w:val="24"/>
        </w:rPr>
        <w:t>4</w:t>
      </w:r>
      <w:r w:rsidRPr="009937D9">
        <w:rPr>
          <w:b/>
          <w:bCs/>
          <w:sz w:val="24"/>
          <w:szCs w:val="24"/>
        </w:rPr>
        <w:t xml:space="preserve"> do Umowy ramowej</w:t>
      </w:r>
    </w:p>
    <w:p w14:paraId="219E79D5" w14:textId="77777777" w:rsidR="00704180" w:rsidRPr="009937D9" w:rsidRDefault="00704180" w:rsidP="00704180">
      <w:pPr>
        <w:pStyle w:val="Nagwek1"/>
        <w:shd w:val="clear" w:color="auto" w:fill="D9D9D9" w:themeFill="background1" w:themeFillShade="D9"/>
        <w:spacing w:before="120" w:line="312" w:lineRule="auto"/>
        <w:jc w:val="center"/>
        <w:rPr>
          <w:b w:val="0"/>
          <w:sz w:val="24"/>
          <w:szCs w:val="24"/>
        </w:rPr>
      </w:pPr>
      <w:bookmarkStart w:id="199" w:name="_Toc127264204"/>
      <w:bookmarkStart w:id="200" w:name="_Toc173311001"/>
      <w:r w:rsidRPr="008F60BD">
        <w:rPr>
          <w:rFonts w:ascii="Times New Roman" w:hAnsi="Times New Roman" w:cs="Times New Roman"/>
          <w:color w:val="auto"/>
          <w:sz w:val="24"/>
          <w:szCs w:val="24"/>
        </w:rPr>
        <w:t>OGÓLNE WARUNKI UMOWY WYKONAWCZEJ</w:t>
      </w:r>
      <w:bookmarkEnd w:id="199"/>
      <w:bookmarkEnd w:id="200"/>
    </w:p>
    <w:p w14:paraId="57B4AADB" w14:textId="77777777" w:rsidR="00704180" w:rsidRPr="00C65293" w:rsidRDefault="00704180" w:rsidP="00704180">
      <w:pPr>
        <w:jc w:val="both"/>
        <w:rPr>
          <w:i/>
          <w:sz w:val="22"/>
          <w:szCs w:val="22"/>
        </w:rPr>
      </w:pPr>
      <w:r w:rsidRPr="00C65293">
        <w:rPr>
          <w:i/>
          <w:sz w:val="22"/>
          <w:szCs w:val="22"/>
        </w:rPr>
        <w:t>W przypadku umowy zawieranej papierowo:</w:t>
      </w:r>
    </w:p>
    <w:p w14:paraId="490B8287" w14:textId="77777777" w:rsidR="00704180" w:rsidRPr="00C65293" w:rsidRDefault="00704180" w:rsidP="00704180">
      <w:pPr>
        <w:jc w:val="both"/>
        <w:rPr>
          <w:sz w:val="22"/>
          <w:szCs w:val="22"/>
        </w:rPr>
      </w:pPr>
    </w:p>
    <w:p w14:paraId="599B4F41" w14:textId="77777777" w:rsidR="00704180" w:rsidRPr="00C65293" w:rsidRDefault="00704180" w:rsidP="00704180">
      <w:pPr>
        <w:jc w:val="both"/>
        <w:rPr>
          <w:sz w:val="22"/>
          <w:szCs w:val="22"/>
        </w:rPr>
      </w:pPr>
      <w:r w:rsidRPr="00C65293">
        <w:rPr>
          <w:sz w:val="22"/>
          <w:szCs w:val="22"/>
        </w:rPr>
        <w:t>zawarta w dniu …………………………… w ………………………., pomiędzy:</w:t>
      </w:r>
    </w:p>
    <w:p w14:paraId="363C6521" w14:textId="77777777" w:rsidR="00704180" w:rsidRPr="00C65293" w:rsidRDefault="00704180" w:rsidP="00704180">
      <w:pPr>
        <w:jc w:val="both"/>
        <w:rPr>
          <w:sz w:val="22"/>
          <w:szCs w:val="22"/>
        </w:rPr>
      </w:pPr>
    </w:p>
    <w:p w14:paraId="460067C6" w14:textId="77777777" w:rsidR="00704180" w:rsidRPr="00C65293" w:rsidRDefault="00704180" w:rsidP="00704180">
      <w:pPr>
        <w:jc w:val="both"/>
        <w:rPr>
          <w:sz w:val="22"/>
          <w:szCs w:val="22"/>
        </w:rPr>
      </w:pPr>
      <w:r w:rsidRPr="00C65293">
        <w:rPr>
          <w:sz w:val="22"/>
          <w:szCs w:val="22"/>
        </w:rPr>
        <w:t>albo</w:t>
      </w:r>
    </w:p>
    <w:p w14:paraId="1899E708" w14:textId="77777777" w:rsidR="00704180" w:rsidRPr="00C65293" w:rsidRDefault="00704180" w:rsidP="00704180">
      <w:pPr>
        <w:jc w:val="both"/>
        <w:rPr>
          <w:sz w:val="22"/>
          <w:szCs w:val="22"/>
        </w:rPr>
      </w:pPr>
    </w:p>
    <w:p w14:paraId="6340D80C" w14:textId="77777777" w:rsidR="00704180" w:rsidRPr="00C65293" w:rsidRDefault="00704180" w:rsidP="00704180">
      <w:pPr>
        <w:jc w:val="both"/>
        <w:rPr>
          <w:i/>
          <w:sz w:val="22"/>
          <w:szCs w:val="22"/>
        </w:rPr>
      </w:pPr>
      <w:r w:rsidRPr="00C65293">
        <w:rPr>
          <w:i/>
          <w:sz w:val="22"/>
          <w:szCs w:val="22"/>
        </w:rPr>
        <w:t>W przypadku umowy zawieranej elektronicznie:</w:t>
      </w:r>
    </w:p>
    <w:p w14:paraId="49AD42C3" w14:textId="77777777" w:rsidR="00704180" w:rsidRPr="00C65293" w:rsidRDefault="00704180" w:rsidP="00704180">
      <w:pPr>
        <w:jc w:val="both"/>
        <w:rPr>
          <w:sz w:val="22"/>
          <w:szCs w:val="22"/>
        </w:rPr>
      </w:pPr>
    </w:p>
    <w:p w14:paraId="16E71D17" w14:textId="77777777" w:rsidR="00704180" w:rsidRPr="00C65293" w:rsidRDefault="00704180" w:rsidP="00704180">
      <w:pPr>
        <w:jc w:val="both"/>
        <w:rPr>
          <w:sz w:val="22"/>
          <w:szCs w:val="22"/>
        </w:rPr>
      </w:pPr>
      <w:r w:rsidRPr="00C65293">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3B53C490" w14:textId="77777777" w:rsidR="00704180" w:rsidRPr="00C65293" w:rsidRDefault="00704180" w:rsidP="00704180">
      <w:pPr>
        <w:jc w:val="both"/>
        <w:rPr>
          <w:sz w:val="22"/>
          <w:szCs w:val="22"/>
        </w:rPr>
      </w:pPr>
      <w:r w:rsidRPr="00C65293">
        <w:rPr>
          <w:sz w:val="22"/>
          <w:szCs w:val="22"/>
        </w:rPr>
        <w:t>Strony przyjmują jako datę jej zawarcia - datę złożenia ostatniego podpisu.</w:t>
      </w:r>
    </w:p>
    <w:p w14:paraId="17A88D8D" w14:textId="77777777" w:rsidR="00704180" w:rsidRPr="00C65293" w:rsidRDefault="00704180" w:rsidP="00704180">
      <w:pPr>
        <w:spacing w:before="120"/>
        <w:rPr>
          <w:b/>
          <w:bCs/>
          <w:sz w:val="22"/>
          <w:szCs w:val="22"/>
        </w:rPr>
      </w:pPr>
      <w:r w:rsidRPr="00C65293">
        <w:rPr>
          <w:b/>
          <w:bCs/>
          <w:sz w:val="22"/>
          <w:szCs w:val="22"/>
        </w:rPr>
        <w:t>Strony umowy:</w:t>
      </w:r>
    </w:p>
    <w:p w14:paraId="384B0768" w14:textId="77777777" w:rsidR="00704180" w:rsidRPr="00C65293" w:rsidRDefault="00704180" w:rsidP="00704180">
      <w:pPr>
        <w:jc w:val="both"/>
        <w:rPr>
          <w:sz w:val="22"/>
          <w:szCs w:val="22"/>
        </w:rPr>
      </w:pPr>
      <w:bookmarkStart w:id="201" w:name="_Hlk107647118"/>
      <w:bookmarkStart w:id="202" w:name="_Hlk107656906"/>
      <w:r w:rsidRPr="00C65293">
        <w:rPr>
          <w:b/>
          <w:bCs/>
          <w:sz w:val="22"/>
          <w:szCs w:val="22"/>
        </w:rPr>
        <w:t>POLSKA GRUPA GÓRNICZA S.A.</w:t>
      </w:r>
      <w:r w:rsidRPr="00C65293">
        <w:rPr>
          <w:sz w:val="22"/>
          <w:szCs w:val="22"/>
        </w:rPr>
        <w:t xml:space="preserve"> z siedzibą w Katowicach przy ul. Powstańców 30, kod pocztowy 40-039, </w:t>
      </w:r>
      <w:r w:rsidRPr="00C65293">
        <w:rPr>
          <w:b/>
          <w:bCs/>
          <w:sz w:val="22"/>
          <w:szCs w:val="22"/>
        </w:rPr>
        <w:t>Oddział ……………………..,</w:t>
      </w:r>
      <w:r w:rsidRPr="00C65293">
        <w:rPr>
          <w:sz w:val="22"/>
          <w:szCs w:val="22"/>
        </w:rPr>
        <w:t xml:space="preserve"> adres: ……………………, ul. …………………….., zarejestrowana przez Sąd Rejonowy Katowice-Wschód w Katowicach Wydział Gospodarczy pod numerem KRS 0000709363, wysokość kapitału zakładowego całkowicie wpłaconego: 3 916 718 300,00 zł, NIP 634-283-47-28, REGON: 360615984, </w:t>
      </w:r>
      <w:r w:rsidRPr="00C65293">
        <w:rPr>
          <w:rFonts w:eastAsia="MS Mincho"/>
          <w:sz w:val="22"/>
          <w:szCs w:val="22"/>
        </w:rPr>
        <w:t xml:space="preserve">nr rejestrowy BDO  000014704, </w:t>
      </w:r>
      <w:r w:rsidRPr="00C65293">
        <w:rPr>
          <w:sz w:val="22"/>
          <w:szCs w:val="22"/>
        </w:rPr>
        <w:t>zwana w treści Umowy Zamawiającym, reprezentowana przez osoby umocowane.</w:t>
      </w:r>
    </w:p>
    <w:bookmarkEnd w:id="201"/>
    <w:p w14:paraId="3167E890" w14:textId="77777777" w:rsidR="00704180" w:rsidRPr="00C65293" w:rsidRDefault="00704180" w:rsidP="00704180">
      <w:pPr>
        <w:rPr>
          <w:b/>
          <w:sz w:val="22"/>
          <w:szCs w:val="22"/>
        </w:rPr>
      </w:pPr>
      <w:r w:rsidRPr="00C65293">
        <w:rPr>
          <w:b/>
          <w:sz w:val="22"/>
          <w:szCs w:val="22"/>
        </w:rPr>
        <w:t>i</w:t>
      </w:r>
    </w:p>
    <w:bookmarkEnd w:id="202"/>
    <w:p w14:paraId="7A51B699" w14:textId="77777777" w:rsidR="00704180" w:rsidRPr="00C65293" w:rsidRDefault="00704180" w:rsidP="00704180">
      <w:pPr>
        <w:pStyle w:val="Tekstpodstawowy22"/>
        <w:jc w:val="both"/>
        <w:rPr>
          <w:color w:val="000000"/>
          <w:sz w:val="22"/>
          <w:szCs w:val="22"/>
        </w:rPr>
      </w:pPr>
      <w:r w:rsidRPr="00C65293">
        <w:rPr>
          <w:b w:val="0"/>
          <w:bCs w:val="0"/>
          <w:color w:val="000000"/>
          <w:sz w:val="22"/>
          <w:szCs w:val="22"/>
        </w:rPr>
        <w:t>I.</w:t>
      </w:r>
      <w:r w:rsidRPr="00C65293">
        <w:rPr>
          <w:color w:val="000000"/>
          <w:sz w:val="22"/>
          <w:szCs w:val="22"/>
        </w:rPr>
        <w:t xml:space="preserve">  ………………………,  ..-…… ……………, ul. ……………. Nr ….., </w:t>
      </w:r>
    </w:p>
    <w:p w14:paraId="2BD70711" w14:textId="77777777" w:rsidR="00704180" w:rsidRPr="00C65293" w:rsidRDefault="00704180" w:rsidP="00704180">
      <w:pPr>
        <w:jc w:val="both"/>
        <w:rPr>
          <w:sz w:val="22"/>
          <w:szCs w:val="22"/>
        </w:rPr>
      </w:pPr>
      <w:r w:rsidRPr="00C65293">
        <w:rPr>
          <w:color w:val="000000"/>
          <w:sz w:val="22"/>
          <w:szCs w:val="22"/>
        </w:rPr>
        <w:t>zarejestrowaną w Krajowym Rejestrze Sądowym pod numerem KRS ……….., o kapitale zakładowym wynoszącym i wpłaconym…………….., będącą podat</w:t>
      </w:r>
      <w:r w:rsidRPr="00C65293">
        <w:rPr>
          <w:sz w:val="22"/>
          <w:szCs w:val="22"/>
        </w:rPr>
        <w:t xml:space="preserve">nikiem VAT </w:t>
      </w:r>
      <w:r w:rsidRPr="00C65293">
        <w:rPr>
          <w:sz w:val="22"/>
          <w:szCs w:val="22"/>
        </w:rPr>
        <w:br/>
        <w:t>i posiadającą NIP: …………… zwaną w treści umowy „</w:t>
      </w:r>
      <w:r w:rsidRPr="00C65293">
        <w:rPr>
          <w:b/>
          <w:bCs/>
          <w:sz w:val="22"/>
          <w:szCs w:val="22"/>
        </w:rPr>
        <w:t>Wykonawcą</w:t>
      </w:r>
      <w:r w:rsidRPr="00C65293">
        <w:rPr>
          <w:sz w:val="22"/>
          <w:szCs w:val="22"/>
        </w:rPr>
        <w:t xml:space="preserve">” </w:t>
      </w:r>
    </w:p>
    <w:p w14:paraId="7336D7D6" w14:textId="77777777" w:rsidR="00704180" w:rsidRPr="00C65293" w:rsidRDefault="00704180" w:rsidP="00704180">
      <w:pPr>
        <w:jc w:val="both"/>
        <w:rPr>
          <w:b/>
          <w:sz w:val="22"/>
          <w:szCs w:val="22"/>
          <w:u w:val="single"/>
        </w:rPr>
      </w:pPr>
      <w:r w:rsidRPr="00C65293">
        <w:rPr>
          <w:b/>
          <w:sz w:val="22"/>
          <w:szCs w:val="22"/>
          <w:u w:val="single"/>
        </w:rPr>
        <w:t xml:space="preserve">adres poczty elektronicznej, na który należy kierować Zaproszenie do udziału </w:t>
      </w:r>
      <w:r w:rsidRPr="00C65293">
        <w:rPr>
          <w:b/>
          <w:sz w:val="22"/>
          <w:szCs w:val="22"/>
          <w:u w:val="single"/>
        </w:rPr>
        <w:br/>
        <w:t>w postępowaniu wykonawczym oraz Zamówienie wykonawcze - ………………………</w:t>
      </w:r>
    </w:p>
    <w:p w14:paraId="1A032395" w14:textId="77777777" w:rsidR="00704180" w:rsidRPr="00C65293" w:rsidRDefault="00704180" w:rsidP="00704180">
      <w:pPr>
        <w:jc w:val="both"/>
        <w:rPr>
          <w:sz w:val="22"/>
          <w:szCs w:val="22"/>
        </w:rPr>
      </w:pPr>
      <w:r w:rsidRPr="00C65293">
        <w:rPr>
          <w:sz w:val="22"/>
          <w:szCs w:val="22"/>
        </w:rPr>
        <w:t xml:space="preserve">oraz </w:t>
      </w:r>
    </w:p>
    <w:p w14:paraId="0578C1E8" w14:textId="77777777" w:rsidR="00704180" w:rsidRPr="00C65293" w:rsidRDefault="00704180" w:rsidP="00704180">
      <w:pPr>
        <w:pStyle w:val="Tekstpodstawowy22"/>
        <w:jc w:val="both"/>
        <w:rPr>
          <w:sz w:val="22"/>
          <w:szCs w:val="22"/>
        </w:rPr>
      </w:pPr>
      <w:r w:rsidRPr="00C65293">
        <w:rPr>
          <w:b w:val="0"/>
          <w:bCs w:val="0"/>
          <w:sz w:val="22"/>
          <w:szCs w:val="22"/>
        </w:rPr>
        <w:t>II.</w:t>
      </w:r>
      <w:r w:rsidRPr="00C65293">
        <w:rPr>
          <w:sz w:val="22"/>
          <w:szCs w:val="22"/>
        </w:rPr>
        <w:t xml:space="preserve">  ………………………,  ..-…… ……………, ul. ……………. Nr ….., </w:t>
      </w:r>
    </w:p>
    <w:p w14:paraId="04B38C4B" w14:textId="77777777" w:rsidR="00704180" w:rsidRPr="00C65293" w:rsidRDefault="00704180" w:rsidP="00704180">
      <w:pPr>
        <w:jc w:val="both"/>
        <w:rPr>
          <w:sz w:val="22"/>
          <w:szCs w:val="22"/>
        </w:rPr>
      </w:pPr>
      <w:r w:rsidRPr="00C65293">
        <w:rPr>
          <w:sz w:val="22"/>
          <w:szCs w:val="22"/>
        </w:rPr>
        <w:t xml:space="preserve">zarejestrowaną w Krajowym Rejestrze Sądowym pod numerem KRS ……….., o kapitale zakładowym wynoszącym i wpłaconym…………….., będącą podatnikiem VAT </w:t>
      </w:r>
      <w:r w:rsidRPr="00C65293">
        <w:rPr>
          <w:sz w:val="22"/>
          <w:szCs w:val="22"/>
        </w:rPr>
        <w:br/>
        <w:t>i posiadającą NIP: …………… zwaną w treści umowy „</w:t>
      </w:r>
      <w:r w:rsidRPr="00C65293">
        <w:rPr>
          <w:b/>
          <w:bCs/>
          <w:sz w:val="22"/>
          <w:szCs w:val="22"/>
        </w:rPr>
        <w:t>Wykonawcą</w:t>
      </w:r>
      <w:r w:rsidRPr="00C65293">
        <w:rPr>
          <w:sz w:val="22"/>
          <w:szCs w:val="22"/>
        </w:rPr>
        <w:t xml:space="preserve">” </w:t>
      </w:r>
    </w:p>
    <w:p w14:paraId="7719D6C2" w14:textId="77777777" w:rsidR="00704180" w:rsidRPr="00C65293" w:rsidRDefault="00704180" w:rsidP="00704180">
      <w:pPr>
        <w:jc w:val="both"/>
        <w:rPr>
          <w:b/>
          <w:sz w:val="22"/>
          <w:szCs w:val="22"/>
          <w:u w:val="single"/>
        </w:rPr>
      </w:pPr>
      <w:r w:rsidRPr="00C65293">
        <w:rPr>
          <w:b/>
          <w:sz w:val="22"/>
          <w:szCs w:val="22"/>
          <w:u w:val="single"/>
        </w:rPr>
        <w:t xml:space="preserve">adres poczty elektronicznej, na który należy kierować Zaproszenie do udziału </w:t>
      </w:r>
      <w:r w:rsidRPr="00C65293">
        <w:rPr>
          <w:b/>
          <w:sz w:val="22"/>
          <w:szCs w:val="22"/>
          <w:u w:val="single"/>
        </w:rPr>
        <w:br/>
        <w:t>w postępowaniu wykonawczym oraz Zamówienie wykonawcze - ………………………</w:t>
      </w:r>
    </w:p>
    <w:p w14:paraId="3550D58D" w14:textId="77777777" w:rsidR="00704180" w:rsidRPr="00C65293" w:rsidRDefault="00704180" w:rsidP="00704180">
      <w:pPr>
        <w:jc w:val="both"/>
        <w:rPr>
          <w:sz w:val="22"/>
          <w:szCs w:val="22"/>
        </w:rPr>
      </w:pPr>
      <w:r w:rsidRPr="00C65293">
        <w:rPr>
          <w:sz w:val="22"/>
          <w:szCs w:val="22"/>
        </w:rPr>
        <w:t xml:space="preserve">oraz </w:t>
      </w:r>
    </w:p>
    <w:p w14:paraId="791D4C79" w14:textId="77777777" w:rsidR="00704180" w:rsidRPr="00C65293" w:rsidRDefault="00704180" w:rsidP="00704180">
      <w:pPr>
        <w:jc w:val="both"/>
        <w:rPr>
          <w:sz w:val="22"/>
          <w:szCs w:val="22"/>
        </w:rPr>
      </w:pPr>
      <w:r w:rsidRPr="00C65293">
        <w:rPr>
          <w:sz w:val="22"/>
          <w:szCs w:val="22"/>
        </w:rPr>
        <w:t>"n" ……………………</w:t>
      </w:r>
    </w:p>
    <w:p w14:paraId="740BBE62" w14:textId="77777777" w:rsidR="00704180" w:rsidRPr="00C65293" w:rsidRDefault="00704180" w:rsidP="00704180">
      <w:pPr>
        <w:jc w:val="both"/>
        <w:rPr>
          <w:sz w:val="22"/>
          <w:szCs w:val="22"/>
        </w:rPr>
      </w:pPr>
    </w:p>
    <w:p w14:paraId="01939C55" w14:textId="77777777" w:rsidR="00704180" w:rsidRPr="00111378" w:rsidRDefault="00704180" w:rsidP="00704180">
      <w:pPr>
        <w:pStyle w:val="Nagwek1"/>
        <w:spacing w:before="0"/>
        <w:ind w:left="432"/>
        <w:jc w:val="center"/>
        <w:rPr>
          <w:rFonts w:ascii="Times New Roman" w:hAnsi="Times New Roman" w:cs="Times New Roman"/>
        </w:rPr>
      </w:pPr>
      <w:bookmarkStart w:id="203" w:name="_Toc66971796"/>
      <w:bookmarkStart w:id="204" w:name="_Toc127264205"/>
      <w:bookmarkStart w:id="205" w:name="_Toc173311002"/>
      <w:r w:rsidRPr="00111378">
        <w:rPr>
          <w:rFonts w:ascii="Times New Roman" w:hAnsi="Times New Roman" w:cs="Times New Roman"/>
        </w:rPr>
        <w:t>§1. Podstawa zawarcia Umowy</w:t>
      </w:r>
      <w:bookmarkEnd w:id="203"/>
      <w:bookmarkEnd w:id="204"/>
      <w:bookmarkEnd w:id="205"/>
    </w:p>
    <w:p w14:paraId="16E11D8E" w14:textId="77777777" w:rsidR="00704180" w:rsidRPr="00C65293" w:rsidRDefault="00704180" w:rsidP="00704180">
      <w:pPr>
        <w:rPr>
          <w:sz w:val="8"/>
          <w:szCs w:val="8"/>
        </w:rPr>
      </w:pPr>
    </w:p>
    <w:p w14:paraId="55379EA9" w14:textId="77777777" w:rsidR="00704180" w:rsidRDefault="00704180" w:rsidP="005177AD">
      <w:pPr>
        <w:numPr>
          <w:ilvl w:val="0"/>
          <w:numId w:val="62"/>
        </w:numPr>
        <w:suppressAutoHyphens/>
        <w:jc w:val="both"/>
        <w:rPr>
          <w:sz w:val="22"/>
          <w:szCs w:val="22"/>
        </w:rPr>
      </w:pPr>
      <w:r w:rsidRPr="00C65293">
        <w:rPr>
          <w:sz w:val="22"/>
          <w:szCs w:val="22"/>
        </w:rPr>
        <w:t>Umowa ramowa nr …………</w:t>
      </w:r>
      <w:r>
        <w:rPr>
          <w:sz w:val="22"/>
          <w:szCs w:val="22"/>
        </w:rPr>
        <w:t xml:space="preserve">z dnia …. </w:t>
      </w:r>
    </w:p>
    <w:p w14:paraId="51CEA913" w14:textId="77777777" w:rsidR="00704180" w:rsidRPr="00C65293" w:rsidRDefault="00704180" w:rsidP="00704180">
      <w:pPr>
        <w:suppressAutoHyphens/>
        <w:ind w:left="360"/>
        <w:jc w:val="both"/>
        <w:rPr>
          <w:sz w:val="8"/>
          <w:szCs w:val="8"/>
        </w:rPr>
      </w:pPr>
    </w:p>
    <w:p w14:paraId="003920D0" w14:textId="77777777" w:rsidR="00704180" w:rsidRPr="00111378" w:rsidRDefault="00704180" w:rsidP="00704180">
      <w:pPr>
        <w:pStyle w:val="Nagwek1"/>
        <w:spacing w:before="0"/>
        <w:ind w:left="432"/>
        <w:jc w:val="center"/>
        <w:rPr>
          <w:rFonts w:ascii="Times New Roman" w:hAnsi="Times New Roman" w:cs="Times New Roman"/>
        </w:rPr>
      </w:pPr>
      <w:bookmarkStart w:id="206" w:name="_Toc66971797"/>
      <w:bookmarkStart w:id="207" w:name="_Toc127264206"/>
      <w:bookmarkStart w:id="208" w:name="_Toc173311003"/>
      <w:r w:rsidRPr="00111378">
        <w:rPr>
          <w:rFonts w:ascii="Times New Roman" w:hAnsi="Times New Roman" w:cs="Times New Roman"/>
        </w:rPr>
        <w:t>§2. Przedmiot Umowy</w:t>
      </w:r>
      <w:bookmarkEnd w:id="206"/>
      <w:bookmarkEnd w:id="207"/>
      <w:bookmarkEnd w:id="208"/>
    </w:p>
    <w:p w14:paraId="2AAC760C" w14:textId="77777777" w:rsidR="00704180" w:rsidRPr="00C65293" w:rsidRDefault="00704180" w:rsidP="005177AD">
      <w:pPr>
        <w:numPr>
          <w:ilvl w:val="0"/>
          <w:numId w:val="63"/>
        </w:numPr>
        <w:suppressAutoHyphens/>
        <w:jc w:val="both"/>
        <w:rPr>
          <w:sz w:val="22"/>
          <w:szCs w:val="22"/>
        </w:rPr>
      </w:pPr>
      <w:r w:rsidRPr="00C65293">
        <w:rPr>
          <w:sz w:val="22"/>
          <w:szCs w:val="22"/>
        </w:rPr>
        <w:t xml:space="preserve">Przedmiotem niniejszej umowy jest ustalenie zasad i warunków realizacji Zamówień wykonawczych udzielonych przez Zamawiającego na </w:t>
      </w:r>
      <w:r>
        <w:rPr>
          <w:sz w:val="22"/>
          <w:szCs w:val="22"/>
        </w:rPr>
        <w:t xml:space="preserve">Remont przekładni do przenośników taśmowych eksploatowanych w Oddziałach PGG S.A. </w:t>
      </w:r>
      <w:r w:rsidRPr="00C65293">
        <w:rPr>
          <w:sz w:val="22"/>
          <w:szCs w:val="22"/>
        </w:rPr>
        <w:t>w trakcie obowiązywania Umowy ramowej z dnia…… .</w:t>
      </w:r>
    </w:p>
    <w:p w14:paraId="353983D4" w14:textId="77777777" w:rsidR="00704180" w:rsidRPr="00C65293" w:rsidRDefault="00704180" w:rsidP="005177AD">
      <w:pPr>
        <w:numPr>
          <w:ilvl w:val="0"/>
          <w:numId w:val="63"/>
        </w:numPr>
        <w:suppressAutoHyphens/>
        <w:jc w:val="both"/>
        <w:rPr>
          <w:sz w:val="22"/>
          <w:szCs w:val="22"/>
        </w:rPr>
      </w:pPr>
      <w:r w:rsidRPr="00C65293">
        <w:rPr>
          <w:sz w:val="22"/>
          <w:szCs w:val="22"/>
        </w:rPr>
        <w:t xml:space="preserve">Szczegółowy opis przedmiotu zamówień wykonawczych oraz ceny jednostkowe maksymalne zostały określone w Załącznikach nr 1 i 2 do Umowy ramowej. </w:t>
      </w:r>
    </w:p>
    <w:p w14:paraId="7A83193B" w14:textId="77777777" w:rsidR="00704180" w:rsidRPr="00C65293" w:rsidRDefault="00704180" w:rsidP="005177AD">
      <w:pPr>
        <w:numPr>
          <w:ilvl w:val="0"/>
          <w:numId w:val="63"/>
        </w:numPr>
        <w:suppressAutoHyphens/>
        <w:jc w:val="both"/>
        <w:rPr>
          <w:sz w:val="22"/>
          <w:szCs w:val="22"/>
        </w:rPr>
      </w:pPr>
      <w:r w:rsidRPr="00C65293">
        <w:rPr>
          <w:sz w:val="22"/>
          <w:szCs w:val="22"/>
        </w:rPr>
        <w:t>Wykonawca odpowiada za wykonanie usługi zgodnie z wymaganiami określonymi w Umowie wykonawczej oraz ofercie złożonej w postępowaniu wykonawczym.</w:t>
      </w:r>
    </w:p>
    <w:p w14:paraId="126BD5A3" w14:textId="77777777" w:rsidR="00704180" w:rsidRPr="00C65293" w:rsidRDefault="00704180" w:rsidP="005177AD">
      <w:pPr>
        <w:numPr>
          <w:ilvl w:val="0"/>
          <w:numId w:val="63"/>
        </w:numPr>
        <w:suppressAutoHyphens/>
        <w:jc w:val="both"/>
        <w:rPr>
          <w:sz w:val="22"/>
          <w:szCs w:val="22"/>
        </w:rPr>
      </w:pPr>
      <w:r w:rsidRPr="00C65293">
        <w:rPr>
          <w:sz w:val="22"/>
          <w:szCs w:val="22"/>
        </w:rPr>
        <w:lastRenderedPageBreak/>
        <w:t>Wykonawca oświadcza, że Przedmiot Umowy spełnia wszystkie wymagania określone przez Zamawiającego w postępowaniu o udzielenie zamówienia, w wyniku którego zawarto Umowę wykonawczą.</w:t>
      </w:r>
    </w:p>
    <w:p w14:paraId="4DEF8297" w14:textId="77777777" w:rsidR="00704180" w:rsidRPr="00C65293" w:rsidRDefault="00704180" w:rsidP="005177AD">
      <w:pPr>
        <w:numPr>
          <w:ilvl w:val="0"/>
          <w:numId w:val="63"/>
        </w:numPr>
        <w:suppressAutoHyphens/>
        <w:jc w:val="both"/>
        <w:rPr>
          <w:sz w:val="22"/>
          <w:szCs w:val="22"/>
        </w:rPr>
      </w:pPr>
      <w:r w:rsidRPr="00C65293">
        <w:rPr>
          <w:sz w:val="22"/>
          <w:szCs w:val="22"/>
        </w:rPr>
        <w:t xml:space="preserve">Wykonawca oświadcza, że przedmiot Umowy wykonawczej jest wolny od wad prawnych </w:t>
      </w:r>
      <w:r>
        <w:rPr>
          <w:sz w:val="22"/>
          <w:szCs w:val="22"/>
        </w:rPr>
        <w:t xml:space="preserve">                         </w:t>
      </w:r>
      <w:r w:rsidRPr="00C65293">
        <w:rPr>
          <w:sz w:val="22"/>
          <w:szCs w:val="22"/>
        </w:rPr>
        <w:t xml:space="preserve">i fizycznych i nie narusza praw majątkowych i niemajątkowych, znaków handlowych, patentów, praw autorskich osób trzecich oraz jest zgodny ze złożoną ofertą. </w:t>
      </w:r>
    </w:p>
    <w:p w14:paraId="7871B36B" w14:textId="77777777" w:rsidR="00704180" w:rsidRPr="00C65293" w:rsidRDefault="00704180" w:rsidP="005177AD">
      <w:pPr>
        <w:numPr>
          <w:ilvl w:val="0"/>
          <w:numId w:val="63"/>
        </w:numPr>
        <w:suppressAutoHyphens/>
        <w:jc w:val="both"/>
        <w:rPr>
          <w:sz w:val="22"/>
          <w:szCs w:val="22"/>
        </w:rPr>
      </w:pPr>
      <w:r w:rsidRPr="00C65293">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3CFD0489" w14:textId="77777777" w:rsidR="00704180" w:rsidRPr="00C65293" w:rsidRDefault="00704180" w:rsidP="005177AD">
      <w:pPr>
        <w:numPr>
          <w:ilvl w:val="0"/>
          <w:numId w:val="63"/>
        </w:numPr>
        <w:suppressAutoHyphens/>
        <w:jc w:val="both"/>
        <w:rPr>
          <w:sz w:val="22"/>
          <w:szCs w:val="22"/>
        </w:rPr>
      </w:pPr>
      <w:r w:rsidRPr="00C65293">
        <w:rPr>
          <w:sz w:val="22"/>
          <w:szCs w:val="22"/>
        </w:rPr>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C65293">
        <w:rPr>
          <w:sz w:val="22"/>
          <w:szCs w:val="22"/>
        </w:rPr>
        <w:t>maskowni</w:t>
      </w:r>
      <w:proofErr w:type="spellEnd"/>
      <w:r w:rsidRPr="00C65293">
        <w:rPr>
          <w:sz w:val="22"/>
          <w:szCs w:val="22"/>
        </w:rPr>
        <w:t>, wody, Zamawiający gwarantuje dostęp do ww. świadczeń. Ze względu na jednostkowy charakter świadczeń Wykonawca nie będzie za nie dodatkowo obciążany.</w:t>
      </w:r>
    </w:p>
    <w:p w14:paraId="51A3CE91" w14:textId="77777777" w:rsidR="00704180" w:rsidRPr="00C65293" w:rsidRDefault="00704180" w:rsidP="00704180">
      <w:pPr>
        <w:tabs>
          <w:tab w:val="num" w:pos="426"/>
        </w:tabs>
        <w:autoSpaceDE w:val="0"/>
        <w:autoSpaceDN w:val="0"/>
        <w:adjustRightInd w:val="0"/>
        <w:ind w:left="360"/>
        <w:jc w:val="both"/>
        <w:rPr>
          <w:sz w:val="22"/>
          <w:szCs w:val="22"/>
        </w:rPr>
      </w:pPr>
    </w:p>
    <w:p w14:paraId="14385F81" w14:textId="77777777" w:rsidR="00704180" w:rsidRPr="00111378" w:rsidRDefault="00704180" w:rsidP="00704180">
      <w:pPr>
        <w:pStyle w:val="Nagwek1"/>
        <w:spacing w:before="0"/>
        <w:ind w:left="432"/>
        <w:jc w:val="center"/>
        <w:rPr>
          <w:rFonts w:ascii="Times New Roman" w:hAnsi="Times New Roman" w:cs="Times New Roman"/>
        </w:rPr>
      </w:pPr>
      <w:bookmarkStart w:id="209" w:name="_Toc66971798"/>
      <w:bookmarkStart w:id="210" w:name="_Toc127264207"/>
      <w:bookmarkStart w:id="211" w:name="_Toc173311004"/>
      <w:r w:rsidRPr="00111378">
        <w:rPr>
          <w:rFonts w:ascii="Times New Roman" w:hAnsi="Times New Roman" w:cs="Times New Roman"/>
        </w:rPr>
        <w:t>§3. Cena i sposób rozliczeń</w:t>
      </w:r>
      <w:bookmarkEnd w:id="209"/>
      <w:bookmarkEnd w:id="210"/>
      <w:bookmarkEnd w:id="211"/>
    </w:p>
    <w:p w14:paraId="51B48EA3" w14:textId="77777777" w:rsidR="00704180" w:rsidRPr="00C65293" w:rsidRDefault="00704180" w:rsidP="00704180">
      <w:pPr>
        <w:rPr>
          <w:sz w:val="8"/>
          <w:szCs w:val="8"/>
        </w:rPr>
      </w:pPr>
    </w:p>
    <w:p w14:paraId="16D0D497" w14:textId="77777777" w:rsidR="00704180" w:rsidRPr="00C65293" w:rsidRDefault="00704180" w:rsidP="005177AD">
      <w:pPr>
        <w:numPr>
          <w:ilvl w:val="0"/>
          <w:numId w:val="59"/>
        </w:numPr>
        <w:suppressAutoHyphens/>
        <w:jc w:val="both"/>
        <w:rPr>
          <w:sz w:val="22"/>
          <w:szCs w:val="22"/>
        </w:rPr>
      </w:pPr>
      <w:r w:rsidRPr="00C65293">
        <w:rPr>
          <w:sz w:val="22"/>
          <w:szCs w:val="22"/>
        </w:rPr>
        <w:t>Wartość przedmiotu Umowy wykonawczej jest określona w dokumencie Zamówienia wykonawczego.</w:t>
      </w:r>
    </w:p>
    <w:p w14:paraId="6478625F" w14:textId="77777777" w:rsidR="00704180" w:rsidRPr="00C65293" w:rsidRDefault="00704180" w:rsidP="005177AD">
      <w:pPr>
        <w:numPr>
          <w:ilvl w:val="0"/>
          <w:numId w:val="59"/>
        </w:numPr>
        <w:suppressAutoHyphens/>
        <w:jc w:val="both"/>
        <w:rPr>
          <w:sz w:val="22"/>
          <w:szCs w:val="22"/>
        </w:rPr>
      </w:pPr>
      <w:r w:rsidRPr="00C65293">
        <w:rPr>
          <w:sz w:val="22"/>
          <w:szCs w:val="22"/>
        </w:rPr>
        <w:t xml:space="preserve">Wartość Umowy wykonawczej netto zawiera wszelkie koszty związane z jej realizacją </w:t>
      </w:r>
      <w:r>
        <w:rPr>
          <w:sz w:val="22"/>
          <w:szCs w:val="22"/>
        </w:rPr>
        <w:t xml:space="preserve">                           </w:t>
      </w:r>
      <w:r w:rsidRPr="00C65293">
        <w:rPr>
          <w:sz w:val="22"/>
          <w:szCs w:val="22"/>
        </w:rPr>
        <w:t>a Wykonawcy nie przysługuje żadne dodatkowe/uzupełniające wynagrodzenie z tego tytułu. Wynagrodzenie obejmuje w szczególności:</w:t>
      </w:r>
    </w:p>
    <w:p w14:paraId="7962B538" w14:textId="77777777" w:rsidR="00704180" w:rsidRPr="00C65293" w:rsidRDefault="00704180" w:rsidP="005177AD">
      <w:pPr>
        <w:numPr>
          <w:ilvl w:val="1"/>
          <w:numId w:val="59"/>
        </w:numPr>
        <w:suppressAutoHyphens/>
        <w:jc w:val="both"/>
        <w:rPr>
          <w:sz w:val="22"/>
          <w:szCs w:val="22"/>
        </w:rPr>
      </w:pPr>
      <w:r w:rsidRPr="00C65293">
        <w:rPr>
          <w:sz w:val="22"/>
          <w:szCs w:val="22"/>
        </w:rPr>
        <w:t xml:space="preserve">koszt wykonania przedmiotu zamówienia, </w:t>
      </w:r>
    </w:p>
    <w:p w14:paraId="5ACF15F6" w14:textId="77777777" w:rsidR="00704180" w:rsidRPr="00C65293" w:rsidRDefault="00704180" w:rsidP="005177AD">
      <w:pPr>
        <w:numPr>
          <w:ilvl w:val="1"/>
          <w:numId w:val="59"/>
        </w:numPr>
        <w:suppressAutoHyphens/>
        <w:jc w:val="both"/>
        <w:rPr>
          <w:sz w:val="22"/>
          <w:szCs w:val="22"/>
        </w:rPr>
      </w:pPr>
      <w:r w:rsidRPr="00C65293">
        <w:rPr>
          <w:sz w:val="22"/>
          <w:szCs w:val="22"/>
        </w:rPr>
        <w:t>znakowania podzespołów przedmiotu dostawy,</w:t>
      </w:r>
    </w:p>
    <w:p w14:paraId="558A5881" w14:textId="77777777" w:rsidR="00704180" w:rsidRPr="00C65293" w:rsidRDefault="00704180" w:rsidP="005177AD">
      <w:pPr>
        <w:numPr>
          <w:ilvl w:val="1"/>
          <w:numId w:val="59"/>
        </w:numPr>
        <w:suppressAutoHyphens/>
        <w:jc w:val="both"/>
        <w:rPr>
          <w:sz w:val="22"/>
          <w:szCs w:val="22"/>
        </w:rPr>
      </w:pPr>
      <w:r w:rsidRPr="00C65293">
        <w:rPr>
          <w:sz w:val="22"/>
          <w:szCs w:val="22"/>
        </w:rPr>
        <w:t xml:space="preserve">koszt odbioru do remontu i dostawy do Zamawiającego po wykonanym remoncie, łącznie </w:t>
      </w:r>
      <w:r>
        <w:rPr>
          <w:sz w:val="22"/>
          <w:szCs w:val="22"/>
        </w:rPr>
        <w:t xml:space="preserve">                  </w:t>
      </w:r>
      <w:r w:rsidRPr="00C65293">
        <w:rPr>
          <w:sz w:val="22"/>
          <w:szCs w:val="22"/>
        </w:rPr>
        <w:t>z ubezpieczeniem na czas transportu, (w przypadku, gdy z realizacją zamówienia wiążą się obowiązki celne (w tym związane z formalnościami celnymi i zapłatą cła), obowiązki te spoczywają na Wykonawcy,</w:t>
      </w:r>
    </w:p>
    <w:p w14:paraId="37723A69" w14:textId="77777777" w:rsidR="00704180" w:rsidRPr="00C65293" w:rsidRDefault="00704180" w:rsidP="005177AD">
      <w:pPr>
        <w:numPr>
          <w:ilvl w:val="1"/>
          <w:numId w:val="59"/>
        </w:numPr>
        <w:suppressAutoHyphens/>
        <w:jc w:val="both"/>
        <w:rPr>
          <w:sz w:val="22"/>
          <w:szCs w:val="22"/>
        </w:rPr>
      </w:pPr>
      <w:r w:rsidRPr="00C65293">
        <w:rPr>
          <w:sz w:val="22"/>
          <w:szCs w:val="22"/>
        </w:rPr>
        <w:t xml:space="preserve">koszt udziału w montażu, uruchomieniu i odbiorze technicznym przedmiotu zamówienia </w:t>
      </w:r>
      <w:r>
        <w:rPr>
          <w:sz w:val="22"/>
          <w:szCs w:val="22"/>
        </w:rPr>
        <w:t xml:space="preserve">                  </w:t>
      </w:r>
      <w:r w:rsidRPr="00C65293">
        <w:rPr>
          <w:sz w:val="22"/>
          <w:szCs w:val="22"/>
        </w:rPr>
        <w:t>w wyrobiskach dołowych kopalni – jeżeli dotyczy</w:t>
      </w:r>
    </w:p>
    <w:p w14:paraId="3437970D" w14:textId="77777777" w:rsidR="00704180" w:rsidRPr="00C65293" w:rsidRDefault="00704180" w:rsidP="005177AD">
      <w:pPr>
        <w:numPr>
          <w:ilvl w:val="1"/>
          <w:numId w:val="59"/>
        </w:numPr>
        <w:suppressAutoHyphens/>
        <w:jc w:val="both"/>
        <w:rPr>
          <w:sz w:val="22"/>
          <w:szCs w:val="22"/>
        </w:rPr>
      </w:pPr>
      <w:r w:rsidRPr="00C65293">
        <w:rPr>
          <w:sz w:val="22"/>
          <w:szCs w:val="22"/>
        </w:rPr>
        <w:t>koszt prowadzenia serwisu w okresie gwarancji,</w:t>
      </w:r>
    </w:p>
    <w:p w14:paraId="53AA9D72" w14:textId="77777777" w:rsidR="00704180" w:rsidRPr="00C65293" w:rsidRDefault="00704180" w:rsidP="005177AD">
      <w:pPr>
        <w:numPr>
          <w:ilvl w:val="1"/>
          <w:numId w:val="59"/>
        </w:numPr>
        <w:suppressAutoHyphens/>
        <w:jc w:val="both"/>
        <w:rPr>
          <w:sz w:val="22"/>
          <w:szCs w:val="22"/>
        </w:rPr>
      </w:pPr>
      <w:r w:rsidRPr="00C65293">
        <w:rPr>
          <w:sz w:val="22"/>
          <w:szCs w:val="22"/>
        </w:rPr>
        <w:t>koszty prób i badań sprawdzających.</w:t>
      </w:r>
    </w:p>
    <w:p w14:paraId="53670271" w14:textId="77777777" w:rsidR="00704180" w:rsidRPr="00C65293" w:rsidRDefault="00704180" w:rsidP="005177AD">
      <w:pPr>
        <w:numPr>
          <w:ilvl w:val="0"/>
          <w:numId w:val="59"/>
        </w:numPr>
        <w:suppressAutoHyphens/>
        <w:jc w:val="both"/>
        <w:rPr>
          <w:sz w:val="22"/>
          <w:szCs w:val="22"/>
        </w:rPr>
      </w:pPr>
      <w:r w:rsidRPr="00C65293">
        <w:rPr>
          <w:sz w:val="22"/>
          <w:szCs w:val="22"/>
        </w:rPr>
        <w:t>Do ceny netto zostanie doliczony podatek od towarów i usług w obowiązującej wysokości.</w:t>
      </w:r>
    </w:p>
    <w:p w14:paraId="31D595B3" w14:textId="77777777" w:rsidR="00704180" w:rsidRPr="00C65293" w:rsidRDefault="00704180" w:rsidP="005177AD">
      <w:pPr>
        <w:numPr>
          <w:ilvl w:val="0"/>
          <w:numId w:val="59"/>
        </w:numPr>
        <w:suppressAutoHyphens/>
        <w:jc w:val="both"/>
        <w:rPr>
          <w:sz w:val="22"/>
          <w:szCs w:val="22"/>
        </w:rPr>
      </w:pPr>
      <w:r w:rsidRPr="00C65293">
        <w:rPr>
          <w:sz w:val="22"/>
          <w:szCs w:val="22"/>
        </w:rPr>
        <w:t>Wszelkie rozliczenia będą dokonywane w złotych polskich.</w:t>
      </w:r>
    </w:p>
    <w:p w14:paraId="69DCB609" w14:textId="77777777" w:rsidR="00704180" w:rsidRDefault="00704180" w:rsidP="005177AD">
      <w:pPr>
        <w:numPr>
          <w:ilvl w:val="0"/>
          <w:numId w:val="59"/>
        </w:numPr>
        <w:suppressAutoHyphens/>
        <w:jc w:val="both"/>
        <w:rPr>
          <w:sz w:val="22"/>
          <w:szCs w:val="22"/>
        </w:rPr>
      </w:pPr>
      <w:r w:rsidRPr="00C65293">
        <w:rPr>
          <w:sz w:val="22"/>
          <w:szCs w:val="22"/>
        </w:rPr>
        <w:t xml:space="preserve">W przypadku, kiedy zrealizowana wartość umowy będzie niższa od maksymalnej, Wykonawcy nie przysługuje jakiekolwiek wynagrodzenie oraz jakiekolwiek roszczenie odszkodowawcze </w:t>
      </w:r>
      <w:r>
        <w:rPr>
          <w:sz w:val="22"/>
          <w:szCs w:val="22"/>
        </w:rPr>
        <w:t xml:space="preserve">                      </w:t>
      </w:r>
      <w:r w:rsidRPr="00C65293">
        <w:rPr>
          <w:sz w:val="22"/>
          <w:szCs w:val="22"/>
        </w:rPr>
        <w:t>z tytułu niezrealizowanej części Umowy.</w:t>
      </w:r>
    </w:p>
    <w:p w14:paraId="53407872" w14:textId="77777777" w:rsidR="00704180" w:rsidRPr="00C65293" w:rsidRDefault="00704180" w:rsidP="00704180">
      <w:pPr>
        <w:suppressAutoHyphens/>
        <w:ind w:left="360"/>
        <w:jc w:val="both"/>
        <w:rPr>
          <w:sz w:val="22"/>
          <w:szCs w:val="22"/>
        </w:rPr>
      </w:pPr>
    </w:p>
    <w:p w14:paraId="6B598CF2" w14:textId="77777777" w:rsidR="00704180" w:rsidRPr="00111378" w:rsidRDefault="00704180" w:rsidP="00704180">
      <w:pPr>
        <w:pStyle w:val="Nagwek1"/>
        <w:spacing w:before="0"/>
        <w:ind w:left="432"/>
        <w:jc w:val="center"/>
        <w:rPr>
          <w:rFonts w:ascii="Times New Roman" w:hAnsi="Times New Roman" w:cs="Times New Roman"/>
        </w:rPr>
      </w:pPr>
      <w:bookmarkStart w:id="212" w:name="_Toc66971799"/>
      <w:bookmarkStart w:id="213" w:name="_Toc127264208"/>
      <w:bookmarkStart w:id="214" w:name="_Toc173311005"/>
      <w:r w:rsidRPr="00111378">
        <w:rPr>
          <w:rFonts w:ascii="Times New Roman" w:hAnsi="Times New Roman" w:cs="Times New Roman"/>
        </w:rPr>
        <w:t>§4. Fakturowanie i płatności</w:t>
      </w:r>
      <w:bookmarkEnd w:id="212"/>
      <w:bookmarkEnd w:id="213"/>
      <w:bookmarkEnd w:id="214"/>
    </w:p>
    <w:p w14:paraId="65811074" w14:textId="77777777" w:rsidR="00704180" w:rsidRPr="00996597" w:rsidRDefault="00704180" w:rsidP="00704180">
      <w:pPr>
        <w:rPr>
          <w:sz w:val="8"/>
          <w:szCs w:val="8"/>
        </w:rPr>
      </w:pPr>
    </w:p>
    <w:p w14:paraId="23612BC0" w14:textId="77777777" w:rsidR="00704180" w:rsidRPr="00C65293" w:rsidRDefault="00704180" w:rsidP="005177AD">
      <w:pPr>
        <w:numPr>
          <w:ilvl w:val="0"/>
          <w:numId w:val="64"/>
        </w:numPr>
        <w:suppressAutoHyphens/>
        <w:jc w:val="both"/>
        <w:rPr>
          <w:sz w:val="22"/>
          <w:szCs w:val="22"/>
        </w:rPr>
      </w:pPr>
      <w:bookmarkStart w:id="215" w:name="_Hlk107657169"/>
      <w:r w:rsidRPr="00C65293">
        <w:rPr>
          <w:sz w:val="22"/>
          <w:szCs w:val="22"/>
        </w:rPr>
        <w:t xml:space="preserve">Rozliczenie przedmiotu umowy nastąpi  na podstawie faktury wystawionej zgodnie </w:t>
      </w:r>
      <w:r w:rsidRPr="00C65293">
        <w:rPr>
          <w:sz w:val="22"/>
          <w:szCs w:val="22"/>
        </w:rPr>
        <w:br/>
        <w:t>z obowiązującymi przepisami prawa. Na fakturze należy podać numer Zamówienia Wykonawczego, pod którym zostało wpisane do elektronicznego rejestru.</w:t>
      </w:r>
    </w:p>
    <w:p w14:paraId="61D83705" w14:textId="4E4B002C" w:rsidR="00704180" w:rsidRPr="00C65293" w:rsidRDefault="00704180" w:rsidP="005177AD">
      <w:pPr>
        <w:numPr>
          <w:ilvl w:val="0"/>
          <w:numId w:val="64"/>
        </w:numPr>
        <w:jc w:val="both"/>
        <w:rPr>
          <w:sz w:val="22"/>
          <w:szCs w:val="22"/>
        </w:rPr>
      </w:pPr>
      <w:bookmarkStart w:id="216" w:name="_Hlk107657228"/>
      <w:bookmarkEnd w:id="215"/>
      <w:r w:rsidRPr="00C65293">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w:t>
      </w:r>
      <w:r w:rsidR="00F70B53">
        <w:rPr>
          <w:sz w:val="22"/>
          <w:szCs w:val="22"/>
        </w:rPr>
        <w:t xml:space="preserve"> </w:t>
      </w:r>
      <w:r w:rsidRPr="00C65293">
        <w:rPr>
          <w:sz w:val="22"/>
          <w:szCs w:val="22"/>
        </w:rPr>
        <w:t xml:space="preserve">w protokole odbioru wskazuje się wartość netto każdej z faktur. Zapłata faktur zgodnie ze wskazaniem zawartym w protokole odbioru jest równoznaczna ze spełnieniem świadczenia za objęty protokołem przedmiot umowy wobec wszystkich wykonawców umowy. W przypadku braku takich informacji </w:t>
      </w:r>
      <w:r w:rsidR="00F70B53">
        <w:rPr>
          <w:sz w:val="22"/>
          <w:szCs w:val="22"/>
        </w:rPr>
        <w:t xml:space="preserve">                                </w:t>
      </w:r>
      <w:r w:rsidRPr="00C65293">
        <w:rPr>
          <w:sz w:val="22"/>
          <w:szCs w:val="22"/>
        </w:rPr>
        <w:t>w dokumentach zamówienia (umowie, protokole) Zamawiający w razie sporu pomiędzy członkami konsorcjum dokona zapłaty temu członkowi konsorcjum, który faktycznie wykonał usługę (wystawił protokół odbioru).</w:t>
      </w:r>
    </w:p>
    <w:bookmarkEnd w:id="216"/>
    <w:p w14:paraId="3EC3A597" w14:textId="77777777" w:rsidR="00704180" w:rsidRPr="00C65293" w:rsidRDefault="00704180" w:rsidP="005177AD">
      <w:pPr>
        <w:numPr>
          <w:ilvl w:val="0"/>
          <w:numId w:val="64"/>
        </w:numPr>
        <w:jc w:val="both"/>
        <w:rPr>
          <w:sz w:val="22"/>
          <w:szCs w:val="22"/>
        </w:rPr>
      </w:pPr>
      <w:r w:rsidRPr="00C65293">
        <w:rPr>
          <w:sz w:val="22"/>
          <w:szCs w:val="22"/>
        </w:rPr>
        <w:lastRenderedPageBreak/>
        <w:t>Do faktury Wykonawca zobowiązany jest dołączyć Protokół odbioru podpisany przez osoby odpowiedzialne za nadzór i realizację umowy z obu stron.</w:t>
      </w:r>
    </w:p>
    <w:p w14:paraId="72B46579" w14:textId="77777777" w:rsidR="00704180" w:rsidRDefault="00704180" w:rsidP="005177AD">
      <w:pPr>
        <w:numPr>
          <w:ilvl w:val="0"/>
          <w:numId w:val="64"/>
        </w:numPr>
        <w:suppressAutoHyphens/>
        <w:jc w:val="both"/>
        <w:rPr>
          <w:sz w:val="22"/>
          <w:szCs w:val="22"/>
        </w:rPr>
      </w:pPr>
      <w:r w:rsidRPr="00C65293">
        <w:rPr>
          <w:sz w:val="22"/>
          <w:szCs w:val="22"/>
        </w:rPr>
        <w:t>Fakturę należy wystawić na adres:</w:t>
      </w:r>
    </w:p>
    <w:p w14:paraId="0DA5C813" w14:textId="77777777" w:rsidR="00704180" w:rsidRDefault="00704180" w:rsidP="00704180">
      <w:pPr>
        <w:suppressAutoHyphens/>
        <w:jc w:val="both"/>
        <w:rPr>
          <w:sz w:val="22"/>
          <w:szCs w:val="22"/>
        </w:rPr>
      </w:pPr>
    </w:p>
    <w:p w14:paraId="2BF930C8" w14:textId="77777777" w:rsidR="00704180" w:rsidRPr="00C65293" w:rsidRDefault="00704180" w:rsidP="00704180">
      <w:pPr>
        <w:jc w:val="center"/>
        <w:rPr>
          <w:b/>
          <w:bCs/>
          <w:sz w:val="22"/>
          <w:szCs w:val="22"/>
        </w:rPr>
      </w:pPr>
      <w:r w:rsidRPr="00C65293">
        <w:rPr>
          <w:b/>
          <w:bCs/>
          <w:sz w:val="22"/>
          <w:szCs w:val="22"/>
        </w:rPr>
        <w:t>Polska Grupa Górnicza S.A</w:t>
      </w:r>
    </w:p>
    <w:p w14:paraId="11D1451F" w14:textId="77777777" w:rsidR="00704180" w:rsidRPr="00C65293" w:rsidRDefault="00704180" w:rsidP="00704180">
      <w:pPr>
        <w:jc w:val="center"/>
        <w:rPr>
          <w:b/>
          <w:bCs/>
          <w:sz w:val="22"/>
          <w:szCs w:val="22"/>
        </w:rPr>
      </w:pPr>
      <w:r w:rsidRPr="00C65293">
        <w:rPr>
          <w:b/>
          <w:bCs/>
          <w:sz w:val="22"/>
          <w:szCs w:val="22"/>
        </w:rPr>
        <w:t>40-039 Katowice, ul. Powstańców 30</w:t>
      </w:r>
    </w:p>
    <w:p w14:paraId="24556F49" w14:textId="77777777" w:rsidR="00704180" w:rsidRPr="00C65293" w:rsidRDefault="00704180" w:rsidP="00704180">
      <w:pPr>
        <w:jc w:val="center"/>
        <w:rPr>
          <w:bCs/>
          <w:sz w:val="22"/>
          <w:szCs w:val="22"/>
        </w:rPr>
      </w:pPr>
      <w:r w:rsidRPr="00C65293">
        <w:rPr>
          <w:b/>
          <w:bCs/>
          <w:sz w:val="22"/>
          <w:szCs w:val="22"/>
        </w:rPr>
        <w:t xml:space="preserve">Oddział KWK </w:t>
      </w:r>
      <w:r w:rsidRPr="00C65293">
        <w:rPr>
          <w:bCs/>
          <w:sz w:val="22"/>
          <w:szCs w:val="22"/>
        </w:rPr>
        <w:t>........................</w:t>
      </w:r>
      <w:r w:rsidRPr="00C65293">
        <w:rPr>
          <w:b/>
          <w:bCs/>
          <w:sz w:val="22"/>
          <w:szCs w:val="22"/>
        </w:rPr>
        <w:t>RUCH …………… (wskazany w dokumencie Zamówienia)</w:t>
      </w:r>
    </w:p>
    <w:p w14:paraId="7C9AFFC2" w14:textId="77777777" w:rsidR="00704180" w:rsidRPr="00C65293" w:rsidRDefault="00704180" w:rsidP="00704180">
      <w:pPr>
        <w:spacing w:before="120"/>
        <w:ind w:firstLine="426"/>
        <w:rPr>
          <w:bCs/>
          <w:sz w:val="22"/>
          <w:szCs w:val="22"/>
        </w:rPr>
      </w:pPr>
      <w:r w:rsidRPr="00C65293">
        <w:rPr>
          <w:bCs/>
          <w:sz w:val="22"/>
          <w:szCs w:val="22"/>
        </w:rPr>
        <w:t>oraz przekazać na adres:</w:t>
      </w:r>
    </w:p>
    <w:p w14:paraId="6152B72D" w14:textId="77777777" w:rsidR="00704180" w:rsidRPr="00C65293" w:rsidRDefault="00704180" w:rsidP="00704180">
      <w:pPr>
        <w:jc w:val="center"/>
        <w:rPr>
          <w:b/>
          <w:bCs/>
          <w:sz w:val="22"/>
          <w:szCs w:val="22"/>
        </w:rPr>
      </w:pPr>
      <w:r w:rsidRPr="00C65293">
        <w:rPr>
          <w:b/>
          <w:bCs/>
          <w:sz w:val="22"/>
          <w:szCs w:val="22"/>
        </w:rPr>
        <w:t>Polska Grupa Górnicza S.A.</w:t>
      </w:r>
    </w:p>
    <w:p w14:paraId="3D4A235F" w14:textId="77777777" w:rsidR="00704180" w:rsidRPr="00C65293" w:rsidRDefault="00704180" w:rsidP="00704180">
      <w:pPr>
        <w:jc w:val="center"/>
        <w:rPr>
          <w:b/>
          <w:bCs/>
          <w:sz w:val="22"/>
          <w:szCs w:val="22"/>
        </w:rPr>
      </w:pPr>
      <w:r w:rsidRPr="00C65293">
        <w:rPr>
          <w:b/>
          <w:bCs/>
          <w:sz w:val="22"/>
          <w:szCs w:val="22"/>
        </w:rPr>
        <w:t xml:space="preserve">44-122 Gliwice, ul. Jasna </w:t>
      </w:r>
      <w:r>
        <w:rPr>
          <w:b/>
          <w:bCs/>
          <w:sz w:val="22"/>
          <w:szCs w:val="22"/>
        </w:rPr>
        <w:t>8</w:t>
      </w:r>
    </w:p>
    <w:p w14:paraId="603BCE2C" w14:textId="77777777" w:rsidR="00704180" w:rsidRPr="00C65293" w:rsidRDefault="00704180" w:rsidP="005177AD">
      <w:pPr>
        <w:numPr>
          <w:ilvl w:val="0"/>
          <w:numId w:val="64"/>
        </w:numPr>
        <w:suppressAutoHyphens/>
        <w:jc w:val="both"/>
        <w:rPr>
          <w:sz w:val="22"/>
          <w:szCs w:val="22"/>
        </w:rPr>
      </w:pPr>
      <w:r w:rsidRPr="00C65293">
        <w:rPr>
          <w:sz w:val="22"/>
          <w:szCs w:val="22"/>
        </w:rPr>
        <w:t>W przypadku</w:t>
      </w:r>
      <w:r>
        <w:rPr>
          <w:sz w:val="22"/>
          <w:szCs w:val="22"/>
        </w:rPr>
        <w:t xml:space="preserve"> </w:t>
      </w:r>
      <w:r w:rsidRPr="00C65293">
        <w:rPr>
          <w:sz w:val="22"/>
          <w:szCs w:val="22"/>
        </w:rPr>
        <w:t xml:space="preserve">gdy zostało podpisane porozumienie o przesyłaniu faktur drogą elektroniczną, fakturę oraz Protokół odbioru należy wysyłać na adres wskazany w porozumieniu. </w:t>
      </w:r>
    </w:p>
    <w:p w14:paraId="716165F1" w14:textId="77777777" w:rsidR="00704180" w:rsidRPr="00C65293" w:rsidRDefault="00704180" w:rsidP="005177AD">
      <w:pPr>
        <w:numPr>
          <w:ilvl w:val="0"/>
          <w:numId w:val="64"/>
        </w:numPr>
        <w:suppressAutoHyphens/>
        <w:jc w:val="both"/>
        <w:rPr>
          <w:sz w:val="22"/>
          <w:szCs w:val="22"/>
        </w:rPr>
      </w:pPr>
      <w:r w:rsidRPr="00C65293">
        <w:rPr>
          <w:sz w:val="22"/>
          <w:szCs w:val="22"/>
        </w:rPr>
        <w:t>Faktury muszą zostać sporządzone w języku polskim i zawierać numer zamówienia wykonawczego, pod którym zostało wpisane do elektronicznego rejestru umów Zamawiającego.</w:t>
      </w:r>
    </w:p>
    <w:p w14:paraId="4090C756" w14:textId="77777777" w:rsidR="00704180" w:rsidRPr="00C65293" w:rsidRDefault="00704180" w:rsidP="005177AD">
      <w:pPr>
        <w:numPr>
          <w:ilvl w:val="0"/>
          <w:numId w:val="64"/>
        </w:numPr>
        <w:suppressAutoHyphens/>
        <w:jc w:val="both"/>
        <w:rPr>
          <w:sz w:val="22"/>
          <w:szCs w:val="22"/>
        </w:rPr>
      </w:pPr>
      <w:bookmarkStart w:id="217" w:name="_Hlk107657327"/>
      <w:r w:rsidRPr="00C65293">
        <w:rPr>
          <w:sz w:val="22"/>
          <w:szCs w:val="22"/>
        </w:rPr>
        <w:t>Faktury będą wystawiane w walucie polskiej. Wszelkie płatności dokonywane będą w walucie polskiej.</w:t>
      </w:r>
    </w:p>
    <w:bookmarkEnd w:id="217"/>
    <w:p w14:paraId="0D3C0098" w14:textId="77777777" w:rsidR="00704180" w:rsidRPr="00C65293" w:rsidRDefault="00704180" w:rsidP="005177AD">
      <w:pPr>
        <w:numPr>
          <w:ilvl w:val="0"/>
          <w:numId w:val="64"/>
        </w:numPr>
        <w:suppressAutoHyphens/>
        <w:jc w:val="both"/>
        <w:rPr>
          <w:sz w:val="22"/>
          <w:szCs w:val="22"/>
        </w:rPr>
      </w:pPr>
      <w:r w:rsidRPr="00C65293">
        <w:rPr>
          <w:sz w:val="22"/>
          <w:szCs w:val="22"/>
        </w:rPr>
        <w:t>Przy zapłacie zobowiązania wynikającego z umowy, Zamawiający zastrzega sobie prawo wskazania tytułu płatności (numeru faktury).</w:t>
      </w:r>
    </w:p>
    <w:p w14:paraId="51EF6C3C" w14:textId="1FF62237" w:rsidR="00704180" w:rsidRPr="00C65293" w:rsidRDefault="00704180" w:rsidP="005177AD">
      <w:pPr>
        <w:numPr>
          <w:ilvl w:val="0"/>
          <w:numId w:val="64"/>
        </w:numPr>
        <w:jc w:val="both"/>
        <w:rPr>
          <w:sz w:val="22"/>
          <w:szCs w:val="22"/>
        </w:rPr>
      </w:pPr>
      <w:bookmarkStart w:id="218" w:name="_Hlk107657452"/>
      <w:r w:rsidRPr="00C65293">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Pr>
          <w:sz w:val="22"/>
          <w:szCs w:val="22"/>
        </w:rPr>
        <w:t xml:space="preserve">                  </w:t>
      </w:r>
      <w:r w:rsidRPr="00C65293">
        <w:rPr>
          <w:sz w:val="22"/>
          <w:szCs w:val="22"/>
        </w:rPr>
        <w:t xml:space="preserve">(Dz. Urz. UE L187 z 26.06.2014 r.), tym samym posiada status dużego przedsiębiorcy w rozumieniu art. 4 pkt 6) ustawy z dnia 8 marca 2013 roku o przeciwdziałaniu nadmiernym opóźnieniom </w:t>
      </w:r>
      <w:r w:rsidR="00F70B53">
        <w:rPr>
          <w:sz w:val="22"/>
          <w:szCs w:val="22"/>
        </w:rPr>
        <w:t xml:space="preserve">                          </w:t>
      </w:r>
      <w:r w:rsidRPr="00C65293">
        <w:rPr>
          <w:sz w:val="22"/>
          <w:szCs w:val="22"/>
        </w:rPr>
        <w:t xml:space="preserve">w transakcjach handlowych </w:t>
      </w:r>
      <w:r w:rsidRPr="00D8457C">
        <w:rPr>
          <w:sz w:val="22"/>
        </w:rPr>
        <w:t xml:space="preserve">(Dz.U. z </w:t>
      </w:r>
      <w:r w:rsidRPr="00D8457C">
        <w:rPr>
          <w:sz w:val="22"/>
          <w:szCs w:val="22"/>
        </w:rPr>
        <w:t>2023,</w:t>
      </w:r>
      <w:r w:rsidRPr="00D8457C">
        <w:rPr>
          <w:sz w:val="22"/>
        </w:rPr>
        <w:t xml:space="preserve"> poz. </w:t>
      </w:r>
      <w:r w:rsidRPr="00D8457C">
        <w:rPr>
          <w:sz w:val="22"/>
          <w:szCs w:val="22"/>
        </w:rPr>
        <w:t>711, 852</w:t>
      </w:r>
      <w:r w:rsidRPr="00D8457C">
        <w:rPr>
          <w:sz w:val="22"/>
        </w:rPr>
        <w:t xml:space="preserve">, z </w:t>
      </w:r>
      <w:proofErr w:type="spellStart"/>
      <w:r w:rsidRPr="00D8457C">
        <w:rPr>
          <w:sz w:val="22"/>
        </w:rPr>
        <w:t>późn</w:t>
      </w:r>
      <w:proofErr w:type="spellEnd"/>
      <w:r w:rsidRPr="00D8457C">
        <w:rPr>
          <w:sz w:val="22"/>
        </w:rPr>
        <w:t>. zm.).</w:t>
      </w:r>
    </w:p>
    <w:p w14:paraId="6918094B" w14:textId="77777777" w:rsidR="00704180" w:rsidRPr="00C65293" w:rsidRDefault="00704180" w:rsidP="005177AD">
      <w:pPr>
        <w:numPr>
          <w:ilvl w:val="0"/>
          <w:numId w:val="64"/>
        </w:numPr>
        <w:jc w:val="both"/>
        <w:rPr>
          <w:sz w:val="22"/>
          <w:szCs w:val="22"/>
        </w:rPr>
      </w:pPr>
      <w:r w:rsidRPr="00C65293">
        <w:rPr>
          <w:sz w:val="22"/>
          <w:szCs w:val="22"/>
        </w:rPr>
        <w:t xml:space="preserve">Wykonawca składa oświadczenie o posiadaniu statusu </w:t>
      </w:r>
      <w:proofErr w:type="spellStart"/>
      <w:r w:rsidRPr="00C65293">
        <w:rPr>
          <w:sz w:val="22"/>
          <w:szCs w:val="22"/>
        </w:rPr>
        <w:t>mikroprzedsiębiorcy</w:t>
      </w:r>
      <w:proofErr w:type="spellEnd"/>
      <w:r w:rsidRPr="00C65293">
        <w:rPr>
          <w:sz w:val="22"/>
          <w:szCs w:val="22"/>
        </w:rPr>
        <w:t xml:space="preserve">, małego przedsiębiorcy, średniego przedsiębiorcy, dużego przedsiębiorcy, które stanowiło będzie </w:t>
      </w:r>
      <w:r w:rsidRPr="00C65293">
        <w:rPr>
          <w:b/>
          <w:bCs/>
          <w:sz w:val="22"/>
          <w:szCs w:val="22"/>
        </w:rPr>
        <w:t>Załącznik do Umowy</w:t>
      </w:r>
      <w:r w:rsidRPr="00C65293">
        <w:rPr>
          <w:sz w:val="22"/>
          <w:szCs w:val="22"/>
        </w:rPr>
        <w:t xml:space="preserve">. </w:t>
      </w:r>
    </w:p>
    <w:p w14:paraId="5A2977BB" w14:textId="77777777" w:rsidR="00704180" w:rsidRPr="00C65293" w:rsidRDefault="00704180" w:rsidP="005177AD">
      <w:pPr>
        <w:numPr>
          <w:ilvl w:val="0"/>
          <w:numId w:val="64"/>
        </w:numPr>
        <w:jc w:val="both"/>
        <w:rPr>
          <w:sz w:val="22"/>
          <w:szCs w:val="22"/>
        </w:rPr>
      </w:pPr>
      <w:r w:rsidRPr="00C65293">
        <w:rPr>
          <w:sz w:val="22"/>
          <w:szCs w:val="22"/>
        </w:rPr>
        <w:t xml:space="preserve">Termin płatności faktur dokumentujących zobowiązania wynikające z Umowy wynosi </w:t>
      </w:r>
      <w:r w:rsidRPr="00C65293">
        <w:rPr>
          <w:b/>
          <w:bCs/>
          <w:sz w:val="22"/>
          <w:szCs w:val="22"/>
        </w:rPr>
        <w:t>30 dni</w:t>
      </w:r>
      <w:r w:rsidRPr="00C65293">
        <w:rPr>
          <w:sz w:val="22"/>
          <w:szCs w:val="22"/>
        </w:rPr>
        <w:t xml:space="preserve"> od daty wpływu faktury do Zamawiającego</w:t>
      </w:r>
    </w:p>
    <w:p w14:paraId="03E339F2" w14:textId="77777777" w:rsidR="00704180" w:rsidRPr="00C65293" w:rsidRDefault="00704180" w:rsidP="005177AD">
      <w:pPr>
        <w:numPr>
          <w:ilvl w:val="0"/>
          <w:numId w:val="64"/>
        </w:numPr>
        <w:jc w:val="both"/>
        <w:rPr>
          <w:sz w:val="22"/>
          <w:szCs w:val="22"/>
        </w:rPr>
      </w:pPr>
      <w:r w:rsidRPr="00C65293">
        <w:rPr>
          <w:sz w:val="22"/>
          <w:szCs w:val="22"/>
        </w:rPr>
        <w:t>Jako termin zapłaty przyjmuje się datę obciążenia rachunku bankowego Zamawiającego.</w:t>
      </w:r>
    </w:p>
    <w:p w14:paraId="3F32B9CD" w14:textId="77777777" w:rsidR="00704180" w:rsidRPr="00C65293" w:rsidRDefault="00704180" w:rsidP="005177AD">
      <w:pPr>
        <w:pStyle w:val="Tekstpodstawowy"/>
        <w:numPr>
          <w:ilvl w:val="0"/>
          <w:numId w:val="64"/>
        </w:numPr>
        <w:spacing w:after="0"/>
        <w:jc w:val="both"/>
        <w:rPr>
          <w:sz w:val="22"/>
          <w:szCs w:val="22"/>
        </w:rPr>
      </w:pPr>
      <w:r w:rsidRPr="00C65293">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80ED2DA" w14:textId="77777777" w:rsidR="00704180" w:rsidRPr="00C65293" w:rsidRDefault="00704180" w:rsidP="005177AD">
      <w:pPr>
        <w:numPr>
          <w:ilvl w:val="0"/>
          <w:numId w:val="64"/>
        </w:numPr>
        <w:jc w:val="both"/>
        <w:rPr>
          <w:sz w:val="22"/>
          <w:szCs w:val="22"/>
        </w:rPr>
      </w:pPr>
      <w:r w:rsidRPr="00C65293">
        <w:rPr>
          <w:sz w:val="22"/>
          <w:szCs w:val="22"/>
        </w:rPr>
        <w:t>Zapłata faktury korygującej nastąpi w terminie 30 dni od daty jej dostarczenia do Zamawiającego, jednak nie wcześniej niż w terminie płatności faktury pierwotnej.</w:t>
      </w:r>
    </w:p>
    <w:p w14:paraId="0BBBC5D2" w14:textId="77777777" w:rsidR="00704180" w:rsidRPr="00C65293" w:rsidRDefault="00704180" w:rsidP="005177AD">
      <w:pPr>
        <w:numPr>
          <w:ilvl w:val="0"/>
          <w:numId w:val="64"/>
        </w:numPr>
        <w:jc w:val="both"/>
        <w:rPr>
          <w:sz w:val="22"/>
          <w:szCs w:val="22"/>
        </w:rPr>
      </w:pPr>
      <w:r w:rsidRPr="00C65293">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DA0CDD9" w14:textId="77777777" w:rsidR="00704180" w:rsidRPr="00C65293" w:rsidRDefault="00704180" w:rsidP="005177AD">
      <w:pPr>
        <w:numPr>
          <w:ilvl w:val="0"/>
          <w:numId w:val="64"/>
        </w:numPr>
        <w:jc w:val="both"/>
        <w:rPr>
          <w:sz w:val="22"/>
          <w:szCs w:val="22"/>
        </w:rPr>
      </w:pPr>
      <w:r w:rsidRPr="00C65293">
        <w:rPr>
          <w:sz w:val="22"/>
          <w:szCs w:val="22"/>
        </w:rPr>
        <w:t>Jeżeli do przedmiotu zamówienia</w:t>
      </w:r>
      <w:r w:rsidRPr="00C65293">
        <w:rPr>
          <w:color w:val="FF0000"/>
          <w:sz w:val="22"/>
          <w:szCs w:val="22"/>
        </w:rPr>
        <w:t xml:space="preserve"> </w:t>
      </w:r>
      <w:r w:rsidRPr="00C65293">
        <w:rPr>
          <w:sz w:val="22"/>
          <w:szCs w:val="22"/>
        </w:rPr>
        <w:t xml:space="preserve">będą miały zastosowanie przepisy o podatku od towarów </w:t>
      </w:r>
      <w:r w:rsidRPr="00C65293">
        <w:rPr>
          <w:sz w:val="22"/>
          <w:szCs w:val="22"/>
        </w:rPr>
        <w:br/>
        <w:t>i usług ustanawiające mechanizm podzielonej płatności Strony obowiązują się uwzględnić ten mechanizm w rozliczaniu Umowy.</w:t>
      </w:r>
    </w:p>
    <w:p w14:paraId="5D05DF63" w14:textId="77777777" w:rsidR="00704180" w:rsidRPr="00C65293" w:rsidRDefault="00704180" w:rsidP="005177AD">
      <w:pPr>
        <w:pStyle w:val="Akapitzlist"/>
        <w:numPr>
          <w:ilvl w:val="0"/>
          <w:numId w:val="64"/>
        </w:numPr>
        <w:contextualSpacing w:val="0"/>
        <w:jc w:val="both"/>
        <w:rPr>
          <w:sz w:val="22"/>
          <w:szCs w:val="22"/>
        </w:rPr>
      </w:pPr>
      <w:r w:rsidRPr="00C65293">
        <w:rPr>
          <w:sz w:val="22"/>
          <w:szCs w:val="22"/>
        </w:rPr>
        <w:t xml:space="preserve">Zgodnie z przepisami polskiego prawa podatkowego: ustawa z dnia 26 lipca 1991 r. o podatku dochodowym od osób fizycznych (dalej: </w:t>
      </w:r>
      <w:proofErr w:type="spellStart"/>
      <w:r w:rsidRPr="00C65293">
        <w:rPr>
          <w:sz w:val="22"/>
          <w:szCs w:val="22"/>
        </w:rPr>
        <w:t>updof</w:t>
      </w:r>
      <w:proofErr w:type="spellEnd"/>
      <w:r w:rsidRPr="00C65293">
        <w:rPr>
          <w:sz w:val="22"/>
          <w:szCs w:val="22"/>
        </w:rPr>
        <w:t xml:space="preserve">) oraz ustawa z dnia 15 lutego 1992 r. o podatku dochodowym od osób prawnych (dalej: </w:t>
      </w:r>
      <w:proofErr w:type="spellStart"/>
      <w:r w:rsidRPr="00C65293">
        <w:rPr>
          <w:sz w:val="22"/>
          <w:szCs w:val="22"/>
        </w:rPr>
        <w:t>updop</w:t>
      </w:r>
      <w:proofErr w:type="spellEnd"/>
      <w:r w:rsidRPr="00C65293">
        <w:rPr>
          <w:sz w:val="22"/>
          <w:szCs w:val="22"/>
        </w:rPr>
        <w:t xml:space="preserve">), w stosunku do dochodów uzyskiwanych przez firmę zagraniczną na terytorium Polski, w momencie wypłaty należności wynikających z umowy, na podstawie art. 26 ust. 1 ustawy </w:t>
      </w:r>
      <w:proofErr w:type="spellStart"/>
      <w:r w:rsidRPr="00C65293">
        <w:rPr>
          <w:sz w:val="22"/>
          <w:szCs w:val="22"/>
        </w:rPr>
        <w:t>pdop</w:t>
      </w:r>
      <w:proofErr w:type="spellEnd"/>
      <w:r w:rsidRPr="00C65293">
        <w:rPr>
          <w:sz w:val="22"/>
          <w:szCs w:val="22"/>
        </w:rPr>
        <w:t xml:space="preserve"> oraz 41 ust. 4 ustawy </w:t>
      </w:r>
      <w:proofErr w:type="spellStart"/>
      <w:r w:rsidRPr="00C65293">
        <w:rPr>
          <w:sz w:val="22"/>
          <w:szCs w:val="22"/>
        </w:rPr>
        <w:t>pdof</w:t>
      </w:r>
      <w:proofErr w:type="spellEnd"/>
      <w:r w:rsidRPr="00C65293">
        <w:rPr>
          <w:sz w:val="22"/>
          <w:szCs w:val="22"/>
        </w:rPr>
        <w:t xml:space="preserve">, na Zamawiającym ciąży obowiązek poboru zryczałtowanego podatku dochodowego od tych wypłat, zwanego podatkiem </w:t>
      </w:r>
      <w:r w:rsidRPr="00C65293">
        <w:rPr>
          <w:sz w:val="22"/>
          <w:szCs w:val="22"/>
        </w:rPr>
        <w:br/>
      </w:r>
      <w:r w:rsidRPr="00C65293">
        <w:rPr>
          <w:sz w:val="22"/>
          <w:szCs w:val="22"/>
        </w:rPr>
        <w:lastRenderedPageBreak/>
        <w:t xml:space="preserve">u źródła. Wypłata należności wynikających z umowy, zostanie każdorazowo pomniejszona </w:t>
      </w:r>
      <w:r w:rsidRPr="00C65293">
        <w:rPr>
          <w:sz w:val="22"/>
          <w:szCs w:val="22"/>
        </w:rPr>
        <w:br/>
        <w:t>o wartość pobranego podatku u źródła.</w:t>
      </w:r>
    </w:p>
    <w:p w14:paraId="4557C5D6" w14:textId="77777777" w:rsidR="00704180" w:rsidRPr="00C65293" w:rsidRDefault="00704180" w:rsidP="005177AD">
      <w:pPr>
        <w:numPr>
          <w:ilvl w:val="0"/>
          <w:numId w:val="64"/>
        </w:numPr>
        <w:jc w:val="both"/>
        <w:rPr>
          <w:sz w:val="22"/>
          <w:szCs w:val="22"/>
        </w:rPr>
      </w:pPr>
      <w:r w:rsidRPr="00C65293">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r>
        <w:rPr>
          <w:sz w:val="22"/>
          <w:szCs w:val="22"/>
        </w:rPr>
        <w:t xml:space="preserve"> – jeżeli dotyczy.</w:t>
      </w:r>
    </w:p>
    <w:p w14:paraId="534D79A8" w14:textId="77777777" w:rsidR="00704180" w:rsidRPr="00C65293" w:rsidRDefault="00704180" w:rsidP="00704180">
      <w:pPr>
        <w:suppressAutoHyphens/>
        <w:ind w:left="360"/>
        <w:jc w:val="both"/>
        <w:rPr>
          <w:sz w:val="22"/>
          <w:szCs w:val="22"/>
        </w:rPr>
      </w:pPr>
    </w:p>
    <w:p w14:paraId="5E4116D8" w14:textId="77777777" w:rsidR="00704180" w:rsidRPr="00111378" w:rsidRDefault="00704180" w:rsidP="00704180">
      <w:pPr>
        <w:pStyle w:val="Nagwek1"/>
        <w:spacing w:before="0"/>
        <w:ind w:left="432"/>
        <w:jc w:val="center"/>
        <w:rPr>
          <w:rFonts w:ascii="Times New Roman" w:hAnsi="Times New Roman" w:cs="Times New Roman"/>
        </w:rPr>
      </w:pPr>
      <w:bookmarkStart w:id="219" w:name="_Toc66971800"/>
      <w:bookmarkStart w:id="220" w:name="_Toc127264209"/>
      <w:bookmarkStart w:id="221" w:name="_Toc173311006"/>
      <w:bookmarkEnd w:id="218"/>
      <w:r w:rsidRPr="00111378">
        <w:rPr>
          <w:rFonts w:ascii="Times New Roman" w:hAnsi="Times New Roman" w:cs="Times New Roman"/>
        </w:rPr>
        <w:t>§5. Termin realizacji</w:t>
      </w:r>
      <w:bookmarkEnd w:id="219"/>
      <w:r w:rsidRPr="00111378">
        <w:rPr>
          <w:rFonts w:ascii="Times New Roman" w:hAnsi="Times New Roman" w:cs="Times New Roman"/>
        </w:rPr>
        <w:t xml:space="preserve"> </w:t>
      </w:r>
      <w:r w:rsidRPr="00111378">
        <w:rPr>
          <w:rFonts w:ascii="Times New Roman" w:hAnsi="Times New Roman" w:cs="Times New Roman"/>
          <w:b w:val="0"/>
        </w:rPr>
        <w:t>Um</w:t>
      </w:r>
      <w:r w:rsidRPr="00111378">
        <w:rPr>
          <w:rFonts w:ascii="Times New Roman" w:hAnsi="Times New Roman" w:cs="Times New Roman"/>
        </w:rPr>
        <w:t>owy wykonawczej</w:t>
      </w:r>
      <w:bookmarkEnd w:id="220"/>
      <w:bookmarkEnd w:id="221"/>
      <w:r w:rsidRPr="00111378">
        <w:rPr>
          <w:rFonts w:ascii="Times New Roman" w:hAnsi="Times New Roman" w:cs="Times New Roman"/>
        </w:rPr>
        <w:t xml:space="preserve"> </w:t>
      </w:r>
    </w:p>
    <w:p w14:paraId="02163D21" w14:textId="77777777" w:rsidR="00704180" w:rsidRPr="00996597" w:rsidRDefault="00704180" w:rsidP="00704180">
      <w:pPr>
        <w:rPr>
          <w:sz w:val="8"/>
          <w:szCs w:val="8"/>
        </w:rPr>
      </w:pPr>
    </w:p>
    <w:p w14:paraId="2A33DA9B" w14:textId="77777777" w:rsidR="00704180" w:rsidRPr="00C65293" w:rsidRDefault="00704180" w:rsidP="005177AD">
      <w:pPr>
        <w:numPr>
          <w:ilvl w:val="0"/>
          <w:numId w:val="78"/>
        </w:numPr>
        <w:suppressAutoHyphens/>
        <w:ind w:left="426" w:hanging="426"/>
        <w:jc w:val="both"/>
        <w:rPr>
          <w:b/>
          <w:sz w:val="22"/>
          <w:szCs w:val="22"/>
          <w:u w:val="single"/>
        </w:rPr>
      </w:pPr>
      <w:r w:rsidRPr="00C65293">
        <w:rPr>
          <w:sz w:val="22"/>
          <w:szCs w:val="22"/>
        </w:rPr>
        <w:t>Maksymalny termin realizacji zamówienia wykonawczego został określony w dokumencie Zamówienia wykonawczego.</w:t>
      </w:r>
    </w:p>
    <w:p w14:paraId="225627F5"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5E479C99" w14:textId="77777777" w:rsidR="00704180" w:rsidRPr="00C65293" w:rsidRDefault="00704180" w:rsidP="005177AD">
      <w:pPr>
        <w:numPr>
          <w:ilvl w:val="0"/>
          <w:numId w:val="78"/>
        </w:numPr>
        <w:suppressAutoHyphens/>
        <w:ind w:left="426" w:hanging="426"/>
        <w:jc w:val="both"/>
        <w:rPr>
          <w:b/>
          <w:sz w:val="22"/>
          <w:szCs w:val="22"/>
          <w:u w:val="single"/>
        </w:rPr>
      </w:pPr>
      <w:r w:rsidRPr="00C65293">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7C4F7511" w14:textId="77777777" w:rsidR="00704180" w:rsidRPr="00C65293" w:rsidRDefault="00704180" w:rsidP="00704180">
      <w:pPr>
        <w:suppressAutoHyphens/>
        <w:ind w:left="426"/>
        <w:jc w:val="both"/>
        <w:rPr>
          <w:b/>
          <w:sz w:val="22"/>
          <w:szCs w:val="22"/>
          <w:u w:val="single"/>
        </w:rPr>
      </w:pPr>
      <w:r w:rsidRPr="00C65293">
        <w:rPr>
          <w:b/>
          <w:sz w:val="22"/>
          <w:szCs w:val="22"/>
          <w:u w:val="single"/>
        </w:rPr>
        <w:t xml:space="preserve">Miejsce i planowany termin dostawy maszyny/urządzenia/podzespołu po wykonanym remoncie (również w ramach naprawy gwarancyjnej) wykonawca każdorazowo uzgodni </w:t>
      </w:r>
      <w:r>
        <w:rPr>
          <w:b/>
          <w:sz w:val="22"/>
          <w:szCs w:val="22"/>
          <w:u w:val="single"/>
        </w:rPr>
        <w:t xml:space="preserve">               </w:t>
      </w:r>
      <w:r w:rsidRPr="00C65293">
        <w:rPr>
          <w:b/>
          <w:sz w:val="22"/>
          <w:szCs w:val="22"/>
          <w:u w:val="single"/>
        </w:rPr>
        <w:t>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0F4B0510" w14:textId="6ECBD01E" w:rsidR="00704180" w:rsidRPr="00C65293" w:rsidRDefault="00704180" w:rsidP="005177AD">
      <w:pPr>
        <w:numPr>
          <w:ilvl w:val="0"/>
          <w:numId w:val="78"/>
        </w:numPr>
        <w:suppressAutoHyphens/>
        <w:ind w:left="426" w:hanging="426"/>
        <w:jc w:val="both"/>
        <w:rPr>
          <w:sz w:val="22"/>
          <w:szCs w:val="22"/>
        </w:rPr>
      </w:pPr>
      <w:r w:rsidRPr="00C65293">
        <w:rPr>
          <w:sz w:val="22"/>
          <w:szCs w:val="22"/>
        </w:rPr>
        <w:t xml:space="preserve">Wywóz maszyn, urządzeń i ich podzespołów do i z remontu (w tym remontu gwarancyjnego) odbywa się co do zasady transportem samochodowym w dni robocze od poniedziałku do piątku </w:t>
      </w:r>
      <w:r w:rsidR="00F70B53">
        <w:rPr>
          <w:sz w:val="22"/>
          <w:szCs w:val="22"/>
        </w:rPr>
        <w:t xml:space="preserve">               </w:t>
      </w:r>
      <w:r w:rsidRPr="00C65293">
        <w:rPr>
          <w:sz w:val="22"/>
          <w:szCs w:val="22"/>
        </w:rPr>
        <w:t>w godzinach od 7</w:t>
      </w:r>
      <w:r w:rsidRPr="00C65293">
        <w:rPr>
          <w:sz w:val="22"/>
          <w:szCs w:val="22"/>
          <w:vertAlign w:val="superscript"/>
        </w:rPr>
        <w:t>00</w:t>
      </w:r>
      <w:r w:rsidRPr="00C65293">
        <w:rPr>
          <w:sz w:val="22"/>
          <w:szCs w:val="22"/>
        </w:rPr>
        <w:t xml:space="preserve"> do 13</w:t>
      </w:r>
      <w:r w:rsidRPr="00C65293">
        <w:rPr>
          <w:sz w:val="22"/>
          <w:szCs w:val="22"/>
          <w:vertAlign w:val="superscript"/>
        </w:rPr>
        <w:t>00</w:t>
      </w:r>
    </w:p>
    <w:p w14:paraId="4C0E0244" w14:textId="79C16A63" w:rsidR="00704180" w:rsidRPr="00C65293" w:rsidRDefault="00704180" w:rsidP="005177AD">
      <w:pPr>
        <w:numPr>
          <w:ilvl w:val="0"/>
          <w:numId w:val="78"/>
        </w:numPr>
        <w:suppressAutoHyphens/>
        <w:ind w:left="426" w:hanging="426"/>
        <w:jc w:val="both"/>
        <w:rPr>
          <w:sz w:val="22"/>
          <w:szCs w:val="22"/>
        </w:rPr>
      </w:pPr>
      <w:r w:rsidRPr="00C65293">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5079C12B"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O terminie odbioru maszyny/urządzenia/podzespołu do remontu Wykonawca poinformuje Centrum demontażowe lub Oddział niezwłocznie po otrzymaniu Zamówienia wykonawczego.</w:t>
      </w:r>
    </w:p>
    <w:p w14:paraId="69F47FFC"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Wykonawca ponosi koszty wynikające z nieuzasadnionego przybycia Zamawiającego i/lub jego przedstawiciela w celu udziału w odbiorze przedmiotu remontu.</w:t>
      </w:r>
    </w:p>
    <w:p w14:paraId="63DEDFEE"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W dniu zakończenia remontu Wykonawca musi posiadać wymagane przez Zamawiającego sprawozdanie z przeprowadzonych prób i badań.</w:t>
      </w:r>
    </w:p>
    <w:p w14:paraId="78419130"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Po dokonanym remoncie Wykonawca umożliwi przedstawicielowi Zamawiającego - Ekspertowi przeprowadzenie odbioru technicznego wraz z próbami stanowiskowymi na terenie swojego zakładu.</w:t>
      </w:r>
    </w:p>
    <w:p w14:paraId="066BD594"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 xml:space="preserve">Wykonawca zobowiązany jest powiadomić Zamawiającego o każdej zmianie planowanego terminu zakończenia remontu (co najmniej w dniu poprzedzającym termin planowanego zakończenia remontu) </w:t>
      </w:r>
    </w:p>
    <w:p w14:paraId="71ED3B0C" w14:textId="77777777" w:rsidR="00704180" w:rsidRDefault="00704180" w:rsidP="005177AD">
      <w:pPr>
        <w:numPr>
          <w:ilvl w:val="0"/>
          <w:numId w:val="78"/>
        </w:numPr>
        <w:suppressAutoHyphens/>
        <w:ind w:left="426" w:hanging="426"/>
        <w:jc w:val="both"/>
        <w:rPr>
          <w:sz w:val="22"/>
          <w:szCs w:val="22"/>
        </w:rPr>
      </w:pPr>
      <w:r w:rsidRPr="00C65293">
        <w:rPr>
          <w:sz w:val="22"/>
          <w:szCs w:val="22"/>
        </w:rPr>
        <w:t xml:space="preserve">Za datę wykonania usługi remontowej przyjmuje się datę podpisania przez obie strony umowy Protokołu zdawczo-odbiorczego z odbioru urządzenia/podzespołu po wykonanym remoncie </w:t>
      </w:r>
      <w:r>
        <w:rPr>
          <w:sz w:val="22"/>
          <w:szCs w:val="22"/>
        </w:rPr>
        <w:t xml:space="preserve">                   </w:t>
      </w:r>
      <w:r w:rsidRPr="00C65293">
        <w:rPr>
          <w:sz w:val="22"/>
          <w:szCs w:val="22"/>
        </w:rPr>
        <w:t xml:space="preserve">i dostarczeniu urządzenia do miejsca wskazanego przez Zamawiającego. </w:t>
      </w:r>
    </w:p>
    <w:p w14:paraId="34FF229D" w14:textId="77777777" w:rsidR="00704180" w:rsidRPr="00C65293" w:rsidRDefault="00704180" w:rsidP="00704180">
      <w:pPr>
        <w:suppressAutoHyphens/>
        <w:ind w:left="426"/>
        <w:jc w:val="both"/>
        <w:rPr>
          <w:sz w:val="22"/>
          <w:szCs w:val="22"/>
        </w:rPr>
      </w:pPr>
    </w:p>
    <w:p w14:paraId="3ADFA033" w14:textId="77777777" w:rsidR="00704180" w:rsidRPr="00111378" w:rsidRDefault="00704180" w:rsidP="00704180">
      <w:pPr>
        <w:pStyle w:val="Nagwek1"/>
        <w:spacing w:before="0"/>
        <w:ind w:left="432"/>
        <w:jc w:val="center"/>
        <w:rPr>
          <w:rFonts w:ascii="Times New Roman" w:hAnsi="Times New Roman" w:cs="Times New Roman"/>
        </w:rPr>
      </w:pPr>
      <w:bookmarkStart w:id="222" w:name="_Toc66971801"/>
      <w:bookmarkStart w:id="223" w:name="_Toc127264210"/>
      <w:bookmarkStart w:id="224" w:name="_Toc173311007"/>
      <w:r w:rsidRPr="00111378">
        <w:rPr>
          <w:rFonts w:ascii="Times New Roman" w:hAnsi="Times New Roman" w:cs="Times New Roman"/>
        </w:rPr>
        <w:t>§6. Szczególne obowiązki Wykonawcy</w:t>
      </w:r>
      <w:bookmarkEnd w:id="222"/>
      <w:bookmarkEnd w:id="223"/>
      <w:bookmarkEnd w:id="224"/>
    </w:p>
    <w:p w14:paraId="3011A317" w14:textId="77777777" w:rsidR="00704180" w:rsidRPr="00996597" w:rsidRDefault="00704180" w:rsidP="00704180">
      <w:pPr>
        <w:rPr>
          <w:sz w:val="8"/>
          <w:szCs w:val="8"/>
        </w:rPr>
      </w:pPr>
    </w:p>
    <w:p w14:paraId="2FAA65AD" w14:textId="77777777" w:rsidR="00704180" w:rsidRPr="00C65293" w:rsidRDefault="00704180" w:rsidP="005177AD">
      <w:pPr>
        <w:numPr>
          <w:ilvl w:val="0"/>
          <w:numId w:val="65"/>
        </w:numPr>
        <w:suppressAutoHyphens/>
        <w:jc w:val="both"/>
        <w:rPr>
          <w:sz w:val="22"/>
          <w:szCs w:val="22"/>
        </w:rPr>
      </w:pPr>
      <w:r w:rsidRPr="00C65293">
        <w:rPr>
          <w:sz w:val="22"/>
          <w:szCs w:val="22"/>
        </w:rPr>
        <w:lastRenderedPageBreak/>
        <w:t xml:space="preserve">W celu szczegółowego zaznajomienia się ze stanem technicznym przedmiotu remontu Wykonawca zobowiązany jest przed złożeniem oferty w postępowaniu wykonawczym </w:t>
      </w:r>
      <w:r w:rsidRPr="00C65293">
        <w:rPr>
          <w:sz w:val="22"/>
          <w:szCs w:val="22"/>
        </w:rPr>
        <w:br/>
        <w:t xml:space="preserve">do dokonania oględzin przedmiotu remontu. Za skutki braku udziału Wykonawcy </w:t>
      </w:r>
      <w:r w:rsidRPr="00C65293">
        <w:rPr>
          <w:sz w:val="22"/>
          <w:szCs w:val="22"/>
        </w:rPr>
        <w:br/>
        <w:t>w oględzinach przedmiotu remontu odpowiedzialność ponosi Wykonawca.</w:t>
      </w:r>
    </w:p>
    <w:p w14:paraId="370B59CB" w14:textId="77777777" w:rsidR="00704180" w:rsidRPr="00C65293" w:rsidRDefault="00704180" w:rsidP="005177AD">
      <w:pPr>
        <w:numPr>
          <w:ilvl w:val="0"/>
          <w:numId w:val="65"/>
        </w:numPr>
        <w:suppressAutoHyphens/>
        <w:jc w:val="both"/>
        <w:rPr>
          <w:sz w:val="22"/>
          <w:szCs w:val="22"/>
        </w:rPr>
      </w:pPr>
      <w:r w:rsidRPr="00C65293">
        <w:rPr>
          <w:sz w:val="22"/>
          <w:szCs w:val="22"/>
        </w:rPr>
        <w:t>W związku z powyższym przedmiotem ewentualnego rozszerzenia nie będą czynności, podzespoły, części:</w:t>
      </w:r>
    </w:p>
    <w:p w14:paraId="49808036" w14:textId="77777777" w:rsidR="00704180" w:rsidRPr="00C65293" w:rsidRDefault="00704180" w:rsidP="005177AD">
      <w:pPr>
        <w:numPr>
          <w:ilvl w:val="1"/>
          <w:numId w:val="65"/>
        </w:numPr>
        <w:suppressAutoHyphens/>
        <w:jc w:val="both"/>
        <w:rPr>
          <w:sz w:val="22"/>
          <w:szCs w:val="22"/>
        </w:rPr>
      </w:pPr>
      <w:r w:rsidRPr="00C65293">
        <w:rPr>
          <w:sz w:val="22"/>
          <w:szCs w:val="22"/>
        </w:rPr>
        <w:t>określone przez Zamawiającego w zakresie remontu (Protokole eksperckim Opisie przedmiotu zamówienia),</w:t>
      </w:r>
    </w:p>
    <w:p w14:paraId="61C36BAF" w14:textId="77777777" w:rsidR="00704180" w:rsidRPr="00C65293" w:rsidRDefault="00704180" w:rsidP="005177AD">
      <w:pPr>
        <w:numPr>
          <w:ilvl w:val="1"/>
          <w:numId w:val="65"/>
        </w:numPr>
        <w:suppressAutoHyphens/>
        <w:jc w:val="both"/>
        <w:rPr>
          <w:sz w:val="22"/>
          <w:szCs w:val="22"/>
        </w:rPr>
      </w:pPr>
      <w:r w:rsidRPr="00C65293">
        <w:rPr>
          <w:sz w:val="22"/>
          <w:szCs w:val="22"/>
        </w:rPr>
        <w:t>możliwe do stwierdzenia przez Wykonawcę w trakcie oględzin.</w:t>
      </w:r>
    </w:p>
    <w:p w14:paraId="21071123" w14:textId="77777777" w:rsidR="00704180" w:rsidRPr="00C65293" w:rsidRDefault="00704180" w:rsidP="005177AD">
      <w:pPr>
        <w:numPr>
          <w:ilvl w:val="0"/>
          <w:numId w:val="65"/>
        </w:numPr>
        <w:suppressAutoHyphens/>
        <w:jc w:val="both"/>
        <w:rPr>
          <w:sz w:val="22"/>
          <w:szCs w:val="22"/>
        </w:rPr>
      </w:pPr>
      <w:r w:rsidRPr="00C65293">
        <w:rPr>
          <w:sz w:val="22"/>
          <w:szCs w:val="22"/>
        </w:rPr>
        <w:t>W przypadku</w:t>
      </w:r>
      <w:r>
        <w:rPr>
          <w:sz w:val="22"/>
          <w:szCs w:val="22"/>
        </w:rPr>
        <w:t xml:space="preserve"> </w:t>
      </w:r>
      <w:r w:rsidRPr="00C65293">
        <w:rPr>
          <w:sz w:val="22"/>
          <w:szCs w:val="22"/>
        </w:rPr>
        <w:t>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27292928" w14:textId="0CBCC939" w:rsidR="00704180" w:rsidRPr="00C65293" w:rsidRDefault="00704180" w:rsidP="005177AD">
      <w:pPr>
        <w:numPr>
          <w:ilvl w:val="0"/>
          <w:numId w:val="65"/>
        </w:numPr>
        <w:suppressAutoHyphens/>
        <w:jc w:val="both"/>
        <w:rPr>
          <w:sz w:val="22"/>
          <w:szCs w:val="22"/>
        </w:rPr>
      </w:pPr>
      <w:r w:rsidRPr="00C65293">
        <w:rPr>
          <w:sz w:val="22"/>
          <w:szCs w:val="22"/>
        </w:rPr>
        <w:t>W przypadku</w:t>
      </w:r>
      <w:r>
        <w:rPr>
          <w:sz w:val="22"/>
          <w:szCs w:val="22"/>
        </w:rPr>
        <w:t xml:space="preserve"> </w:t>
      </w:r>
      <w:r w:rsidRPr="00C65293">
        <w:rPr>
          <w:sz w:val="22"/>
          <w:szCs w:val="22"/>
        </w:rPr>
        <w:t>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w:t>
      </w:r>
      <w:r w:rsidR="005177AD">
        <w:rPr>
          <w:sz w:val="22"/>
          <w:szCs w:val="22"/>
        </w:rPr>
        <w:t> </w:t>
      </w:r>
      <w:r w:rsidRPr="00C65293">
        <w:rPr>
          <w:sz w:val="22"/>
          <w:szCs w:val="22"/>
        </w:rPr>
        <w:t>do</w:t>
      </w:r>
      <w:r w:rsidR="005177AD">
        <w:rPr>
          <w:sz w:val="22"/>
          <w:szCs w:val="22"/>
        </w:rPr>
        <w:t> </w:t>
      </w:r>
      <w:r w:rsidRPr="00C65293">
        <w:rPr>
          <w:sz w:val="22"/>
          <w:szCs w:val="22"/>
        </w:rPr>
        <w:t>podpisania</w:t>
      </w:r>
      <w:r w:rsidR="005177AD">
        <w:rPr>
          <w:sz w:val="22"/>
          <w:szCs w:val="22"/>
        </w:rPr>
        <w:t> </w:t>
      </w:r>
      <w:r w:rsidRPr="00C65293">
        <w:rPr>
          <w:sz w:val="22"/>
          <w:szCs w:val="22"/>
        </w:rPr>
        <w:t>w</w:t>
      </w:r>
      <w:r w:rsidR="005177AD">
        <w:rPr>
          <w:sz w:val="22"/>
          <w:szCs w:val="22"/>
        </w:rPr>
        <w:t> </w:t>
      </w:r>
      <w:r w:rsidRPr="00C65293">
        <w:rPr>
          <w:sz w:val="22"/>
          <w:szCs w:val="22"/>
        </w:rPr>
        <w:t>imieniu</w:t>
      </w:r>
      <w:r w:rsidR="005177AD">
        <w:rPr>
          <w:sz w:val="22"/>
          <w:szCs w:val="22"/>
        </w:rPr>
        <w:t> </w:t>
      </w:r>
      <w:r w:rsidRPr="00C65293">
        <w:rPr>
          <w:sz w:val="22"/>
          <w:szCs w:val="22"/>
        </w:rPr>
        <w:t>Zamawiającego</w:t>
      </w:r>
      <w:r w:rsidR="005177AD">
        <w:rPr>
          <w:sz w:val="22"/>
          <w:szCs w:val="22"/>
        </w:rPr>
        <w:t> </w:t>
      </w:r>
      <w:r w:rsidRPr="00C65293">
        <w:rPr>
          <w:sz w:val="22"/>
          <w:szCs w:val="22"/>
        </w:rPr>
        <w:t xml:space="preserve">Protokół z konieczności dodatkowych oględzin. </w:t>
      </w:r>
    </w:p>
    <w:p w14:paraId="711CBB45"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 przypadku wystąpienia konieczności rozszerzenia zakresu rzeczowego remontu </w:t>
      </w:r>
      <w:r w:rsidRPr="00C65293">
        <w:rPr>
          <w:sz w:val="22"/>
          <w:szCs w:val="22"/>
        </w:rPr>
        <w:br/>
        <w:t xml:space="preserve">w stosunku do zakresu objętego zamówieniem wykonawczym, termin realizacji zamówienia wydłuża się o okres niezbędny do ustalenia i zatwierdzenia poszerzonego zakresu rzeczowego remontu. W takim przypadku termin realizacji wstrzymany jest </w:t>
      </w:r>
      <w:r w:rsidRPr="00C65293">
        <w:rPr>
          <w:sz w:val="22"/>
          <w:szCs w:val="22"/>
        </w:rPr>
        <w:br/>
        <w:t>z chwilą zgłoszenia przez Wykonawcę konieczności rozszerzenia zakresu rzeczowego remontu.</w:t>
      </w:r>
    </w:p>
    <w:p w14:paraId="76493ACD" w14:textId="77777777" w:rsidR="00704180" w:rsidRPr="00C65293" w:rsidRDefault="00704180" w:rsidP="005177AD">
      <w:pPr>
        <w:numPr>
          <w:ilvl w:val="0"/>
          <w:numId w:val="65"/>
        </w:numPr>
        <w:suppressAutoHyphens/>
        <w:jc w:val="both"/>
        <w:rPr>
          <w:sz w:val="22"/>
          <w:szCs w:val="22"/>
        </w:rPr>
      </w:pPr>
      <w:r w:rsidRPr="00C65293">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261CAAC"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 przypadku gdy po udzieleniu Zamówienia wykonawczego Zamawiający stwierdzi, </w:t>
      </w:r>
      <w:r w:rsidRPr="00C65293">
        <w:rPr>
          <w:sz w:val="22"/>
          <w:szCs w:val="22"/>
        </w:rPr>
        <w:br/>
        <w:t xml:space="preserve">iż prowadzenie remontu w zakresie rozszerzonym jest niezasadne (nieopłacalne) </w:t>
      </w:r>
      <w:r w:rsidRPr="00C65293">
        <w:rPr>
          <w:sz w:val="22"/>
          <w:szCs w:val="22"/>
        </w:rPr>
        <w:br/>
        <w:t xml:space="preserve">lub udzielenie Zamówienia wykonawczego uzupełniającego skutkowałoby przekroczeniem wartości umowy, Wykonawca zwraca przedmiot zamówienia i przysługuje mu prawo </w:t>
      </w:r>
      <w:r w:rsidRPr="00C65293">
        <w:rPr>
          <w:sz w:val="22"/>
          <w:szCs w:val="22"/>
        </w:rPr>
        <w:br/>
        <w:t xml:space="preserve">do wystąpienia o zwrot udokumentowanych, poniesionych dotychczas kosztów, ale </w:t>
      </w:r>
      <w:r w:rsidRPr="00C65293">
        <w:rPr>
          <w:sz w:val="22"/>
          <w:szCs w:val="22"/>
        </w:rPr>
        <w:br/>
        <w:t>ich wartość nie może być większa niż 10% wartości brutto zamówienia wykonawczego.</w:t>
      </w:r>
    </w:p>
    <w:p w14:paraId="2CA92099" w14:textId="77777777" w:rsidR="00704180" w:rsidRPr="00C65293" w:rsidRDefault="00704180" w:rsidP="005177AD">
      <w:pPr>
        <w:numPr>
          <w:ilvl w:val="0"/>
          <w:numId w:val="65"/>
        </w:numPr>
        <w:suppressAutoHyphens/>
        <w:jc w:val="both"/>
        <w:rPr>
          <w:sz w:val="22"/>
          <w:szCs w:val="22"/>
        </w:rPr>
      </w:pPr>
      <w:r w:rsidRPr="00C65293">
        <w:rPr>
          <w:sz w:val="22"/>
          <w:szCs w:val="22"/>
        </w:rPr>
        <w:t xml:space="preserve">Po dokonanym remoncie Wykonawca umożliwi przedstawicielowi Zamawiającego - Ekspertowi przeprowadzenie odbioru technicznego (w tym prób stanowiskowych) </w:t>
      </w:r>
      <w:r w:rsidRPr="00C65293">
        <w:rPr>
          <w:sz w:val="22"/>
          <w:szCs w:val="22"/>
        </w:rPr>
        <w:br/>
        <w:t>na terenie swojego zakładu lub w innym miejscu, które wskaże w zgłoszeniu zakończenia remontu.</w:t>
      </w:r>
    </w:p>
    <w:p w14:paraId="6F5447A6" w14:textId="77777777" w:rsidR="00704180" w:rsidRPr="00C65293" w:rsidRDefault="00704180" w:rsidP="005177AD">
      <w:pPr>
        <w:numPr>
          <w:ilvl w:val="0"/>
          <w:numId w:val="65"/>
        </w:numPr>
        <w:suppressAutoHyphens/>
        <w:jc w:val="both"/>
        <w:rPr>
          <w:sz w:val="22"/>
          <w:szCs w:val="22"/>
        </w:rPr>
      </w:pPr>
      <w:r w:rsidRPr="00C65293">
        <w:rPr>
          <w:sz w:val="22"/>
          <w:szCs w:val="22"/>
        </w:rPr>
        <w:t xml:space="preserve">Zamawiający zastrzega sobie możliwość weryfikacji wyników zawartych </w:t>
      </w:r>
      <w:r w:rsidRPr="00C65293">
        <w:rPr>
          <w:sz w:val="22"/>
          <w:szCs w:val="22"/>
        </w:rPr>
        <w:br/>
        <w:t>w sprawozdaniach z przeprowadzonych prób i badań poprzez wykonanie prób i badań sprawdzających na stanowisku prób wskazanym przez Zamawiającego.</w:t>
      </w:r>
    </w:p>
    <w:p w14:paraId="0F4DA2BE" w14:textId="77777777" w:rsidR="00704180" w:rsidRPr="00C65293" w:rsidRDefault="00704180" w:rsidP="005177AD">
      <w:pPr>
        <w:numPr>
          <w:ilvl w:val="0"/>
          <w:numId w:val="65"/>
        </w:numPr>
        <w:suppressAutoHyphens/>
        <w:jc w:val="both"/>
        <w:rPr>
          <w:sz w:val="22"/>
          <w:szCs w:val="22"/>
        </w:rPr>
      </w:pPr>
      <w:r w:rsidRPr="00C65293">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30691B2E" w14:textId="77777777" w:rsidR="00704180" w:rsidRPr="00C65293" w:rsidRDefault="00704180" w:rsidP="005177AD">
      <w:pPr>
        <w:numPr>
          <w:ilvl w:val="0"/>
          <w:numId w:val="65"/>
        </w:numPr>
        <w:suppressAutoHyphens/>
        <w:jc w:val="both"/>
        <w:rPr>
          <w:sz w:val="22"/>
          <w:szCs w:val="22"/>
        </w:rPr>
      </w:pPr>
      <w:r w:rsidRPr="00C65293">
        <w:rPr>
          <w:sz w:val="22"/>
          <w:szCs w:val="22"/>
        </w:rPr>
        <w:t>Próby i badania sprawdzające stanowią nieodzowną czynność remontu wliczoną w jego cenę.</w:t>
      </w:r>
    </w:p>
    <w:p w14:paraId="4B448A7A"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Wykonawca wymagane w SOPZ dokumenty potwierdzające jakość wykonanych usług. </w:t>
      </w:r>
    </w:p>
    <w:p w14:paraId="1F815133" w14:textId="77777777" w:rsidR="00704180" w:rsidRPr="00C65293" w:rsidRDefault="00704180" w:rsidP="005177AD">
      <w:pPr>
        <w:numPr>
          <w:ilvl w:val="0"/>
          <w:numId w:val="65"/>
        </w:numPr>
        <w:suppressAutoHyphens/>
        <w:jc w:val="both"/>
        <w:rPr>
          <w:sz w:val="22"/>
          <w:szCs w:val="22"/>
        </w:rPr>
      </w:pPr>
      <w:r w:rsidRPr="00C65293">
        <w:rPr>
          <w:sz w:val="22"/>
          <w:szCs w:val="22"/>
        </w:rPr>
        <w:t>Po wykonanym remoncie wraz z przedmiotem zamówienia Wykonawca dostarczy dokumenty wskazane w Załączniku nr 2 do Umowy ramowej. Wykaz części i podzespołów wymienionych oraz wykaz części i podzespołów podlegających zwrotowi w zakresie rzeczowym i ilościowym należy</w:t>
      </w:r>
      <w:r>
        <w:rPr>
          <w:sz w:val="22"/>
          <w:szCs w:val="22"/>
        </w:rPr>
        <w:t> </w:t>
      </w:r>
      <w:r w:rsidRPr="00C65293">
        <w:rPr>
          <w:sz w:val="22"/>
          <w:szCs w:val="22"/>
        </w:rPr>
        <w:t>przekazywać</w:t>
      </w:r>
      <w:r>
        <w:rPr>
          <w:sz w:val="22"/>
          <w:szCs w:val="22"/>
        </w:rPr>
        <w:t> </w:t>
      </w:r>
      <w:r w:rsidRPr="00C65293">
        <w:rPr>
          <w:sz w:val="22"/>
          <w:szCs w:val="22"/>
        </w:rPr>
        <w:t>wraz</w:t>
      </w:r>
      <w:r>
        <w:rPr>
          <w:sz w:val="22"/>
          <w:szCs w:val="22"/>
        </w:rPr>
        <w:t> </w:t>
      </w:r>
      <w:r w:rsidRPr="00C65293">
        <w:rPr>
          <w:sz w:val="22"/>
          <w:szCs w:val="22"/>
        </w:rPr>
        <w:t>z</w:t>
      </w:r>
      <w:r>
        <w:rPr>
          <w:sz w:val="22"/>
          <w:szCs w:val="22"/>
        </w:rPr>
        <w:t> </w:t>
      </w:r>
      <w:r w:rsidRPr="00C65293">
        <w:rPr>
          <w:sz w:val="22"/>
          <w:szCs w:val="22"/>
        </w:rPr>
        <w:t>Protokołem</w:t>
      </w:r>
      <w:r>
        <w:rPr>
          <w:sz w:val="22"/>
          <w:szCs w:val="22"/>
        </w:rPr>
        <w:t> </w:t>
      </w:r>
      <w:r w:rsidRPr="00C65293">
        <w:rPr>
          <w:sz w:val="22"/>
          <w:szCs w:val="22"/>
        </w:rPr>
        <w:t>zdawczo-odbiorczym po wykonanym remoncie.</w:t>
      </w:r>
    </w:p>
    <w:p w14:paraId="3F14D410" w14:textId="77777777" w:rsidR="00704180" w:rsidRPr="00C65293" w:rsidRDefault="00704180" w:rsidP="00704180">
      <w:pPr>
        <w:suppressAutoHyphens/>
        <w:ind w:left="360"/>
        <w:jc w:val="both"/>
        <w:rPr>
          <w:sz w:val="22"/>
          <w:szCs w:val="22"/>
        </w:rPr>
      </w:pPr>
    </w:p>
    <w:p w14:paraId="1D184F0B" w14:textId="77777777" w:rsidR="00704180" w:rsidRPr="00111378" w:rsidRDefault="00704180" w:rsidP="00704180">
      <w:pPr>
        <w:pStyle w:val="Nagwek1"/>
        <w:spacing w:before="0"/>
        <w:ind w:left="432"/>
        <w:jc w:val="center"/>
        <w:rPr>
          <w:rFonts w:ascii="Times New Roman" w:hAnsi="Times New Roman" w:cs="Times New Roman"/>
        </w:rPr>
      </w:pPr>
      <w:bookmarkStart w:id="225" w:name="_Toc127264211"/>
      <w:bookmarkStart w:id="226" w:name="_Toc173311008"/>
      <w:r w:rsidRPr="00111378">
        <w:rPr>
          <w:rFonts w:ascii="Times New Roman" w:hAnsi="Times New Roman" w:cs="Times New Roman"/>
        </w:rPr>
        <w:t>§7. Podwykonawstwo</w:t>
      </w:r>
      <w:bookmarkEnd w:id="225"/>
      <w:bookmarkEnd w:id="226"/>
    </w:p>
    <w:p w14:paraId="489D1BAF" w14:textId="77777777" w:rsidR="00704180" w:rsidRPr="000E49E9" w:rsidRDefault="00704180" w:rsidP="00704180">
      <w:pPr>
        <w:rPr>
          <w:sz w:val="8"/>
          <w:szCs w:val="8"/>
        </w:rPr>
      </w:pPr>
    </w:p>
    <w:p w14:paraId="4E3BD560" w14:textId="77777777" w:rsidR="00704180" w:rsidRPr="00C65293" w:rsidRDefault="00704180" w:rsidP="005177AD">
      <w:pPr>
        <w:numPr>
          <w:ilvl w:val="0"/>
          <w:numId w:val="75"/>
        </w:numPr>
        <w:ind w:left="426" w:hanging="426"/>
        <w:jc w:val="both"/>
        <w:rPr>
          <w:sz w:val="22"/>
          <w:szCs w:val="22"/>
        </w:rPr>
      </w:pPr>
      <w:bookmarkStart w:id="227" w:name="_Hlk68846287"/>
      <w:r w:rsidRPr="00C65293">
        <w:rPr>
          <w:sz w:val="22"/>
          <w:szCs w:val="22"/>
        </w:rPr>
        <w:lastRenderedPageBreak/>
        <w:t>Wykonawca może powierzyć wykonanie części Umowy Podwykonawcy po uzyskaniu pisemnej zgody Zamawiającego na taką czynność, z zastrzeżeniem ust.6.</w:t>
      </w:r>
    </w:p>
    <w:p w14:paraId="6875A4AE" w14:textId="77777777" w:rsidR="00704180" w:rsidRDefault="00704180" w:rsidP="005177AD">
      <w:pPr>
        <w:numPr>
          <w:ilvl w:val="0"/>
          <w:numId w:val="75"/>
        </w:numPr>
        <w:ind w:left="426" w:hanging="426"/>
        <w:jc w:val="both"/>
        <w:rPr>
          <w:sz w:val="22"/>
          <w:szCs w:val="22"/>
        </w:rPr>
      </w:pPr>
      <w:r w:rsidRPr="00C65293">
        <w:rPr>
          <w:sz w:val="22"/>
          <w:szCs w:val="22"/>
        </w:rPr>
        <w:t>Zgoda Zamawiającego na powierzenie wykonania części Umowy Podwykonawcy nie rodzi po stronie Zamawiającego solidarnej odpowiedzialność za zapłatę wynagrodzenia należnego Podwykonawcy.</w:t>
      </w:r>
    </w:p>
    <w:p w14:paraId="043B9B21" w14:textId="77777777" w:rsidR="00704180" w:rsidRDefault="00704180" w:rsidP="005177AD">
      <w:pPr>
        <w:numPr>
          <w:ilvl w:val="0"/>
          <w:numId w:val="75"/>
        </w:numPr>
        <w:ind w:left="426" w:hanging="426"/>
        <w:jc w:val="both"/>
        <w:rPr>
          <w:sz w:val="22"/>
          <w:szCs w:val="22"/>
        </w:rPr>
      </w:pPr>
      <w:r w:rsidRPr="00111378">
        <w:rPr>
          <w:sz w:val="22"/>
          <w:szCs w:val="22"/>
        </w:rPr>
        <w:t>Wykonawca zobowiązany jest uzyskać pisemną zgodę Zamawiającego na powierzenie realizacji części zamówienia przez Podwykonawcę. W tym celu Wykonawca powinien wystąpić do Zamawiającego ze stosownym wnioskiem.</w:t>
      </w:r>
    </w:p>
    <w:p w14:paraId="7DBAF463" w14:textId="77777777" w:rsidR="00704180" w:rsidRPr="00111378" w:rsidRDefault="00704180" w:rsidP="005177AD">
      <w:pPr>
        <w:numPr>
          <w:ilvl w:val="0"/>
          <w:numId w:val="75"/>
        </w:numPr>
        <w:ind w:left="426" w:hanging="426"/>
        <w:jc w:val="both"/>
        <w:rPr>
          <w:sz w:val="22"/>
          <w:szCs w:val="22"/>
        </w:rPr>
      </w:pPr>
      <w:r w:rsidRPr="00111378">
        <w:rPr>
          <w:sz w:val="22"/>
          <w:szCs w:val="22"/>
        </w:rPr>
        <w:t>Wniosek powinien szczegółowo określać:</w:t>
      </w:r>
    </w:p>
    <w:p w14:paraId="083E6B09" w14:textId="77777777" w:rsidR="00704180" w:rsidRDefault="00704180" w:rsidP="005177AD">
      <w:pPr>
        <w:pStyle w:val="Akapitzlist"/>
        <w:numPr>
          <w:ilvl w:val="1"/>
          <w:numId w:val="75"/>
        </w:numPr>
        <w:ind w:left="709" w:hanging="283"/>
        <w:jc w:val="both"/>
        <w:rPr>
          <w:sz w:val="22"/>
          <w:szCs w:val="22"/>
        </w:rPr>
      </w:pPr>
      <w:r w:rsidRPr="00C65293">
        <w:rPr>
          <w:sz w:val="22"/>
          <w:szCs w:val="22"/>
        </w:rPr>
        <w:t>nazwę podwykonawcy,</w:t>
      </w:r>
    </w:p>
    <w:p w14:paraId="5D9CEF7D" w14:textId="77777777" w:rsidR="00704180" w:rsidRDefault="00704180" w:rsidP="005177AD">
      <w:pPr>
        <w:pStyle w:val="Akapitzlist"/>
        <w:numPr>
          <w:ilvl w:val="1"/>
          <w:numId w:val="75"/>
        </w:numPr>
        <w:ind w:left="709" w:hanging="283"/>
        <w:jc w:val="both"/>
        <w:rPr>
          <w:sz w:val="22"/>
          <w:szCs w:val="22"/>
        </w:rPr>
      </w:pPr>
      <w:r w:rsidRPr="00111378">
        <w:rPr>
          <w:sz w:val="22"/>
          <w:szCs w:val="22"/>
        </w:rPr>
        <w:t>dane kontaktowe podwykonawcy,</w:t>
      </w:r>
    </w:p>
    <w:p w14:paraId="689C8997" w14:textId="77777777" w:rsidR="00704180" w:rsidRDefault="00704180" w:rsidP="005177AD">
      <w:pPr>
        <w:pStyle w:val="Akapitzlist"/>
        <w:numPr>
          <w:ilvl w:val="1"/>
          <w:numId w:val="75"/>
        </w:numPr>
        <w:ind w:left="709" w:hanging="283"/>
        <w:jc w:val="both"/>
        <w:rPr>
          <w:sz w:val="22"/>
          <w:szCs w:val="22"/>
        </w:rPr>
      </w:pPr>
      <w:r w:rsidRPr="00111378">
        <w:rPr>
          <w:sz w:val="22"/>
          <w:szCs w:val="22"/>
        </w:rPr>
        <w:t>przedstawicieli podwykonawcy,</w:t>
      </w:r>
    </w:p>
    <w:p w14:paraId="5857575F" w14:textId="77777777" w:rsidR="00704180" w:rsidRPr="00111378" w:rsidRDefault="00704180" w:rsidP="005177AD">
      <w:pPr>
        <w:pStyle w:val="Akapitzlist"/>
        <w:numPr>
          <w:ilvl w:val="1"/>
          <w:numId w:val="75"/>
        </w:numPr>
        <w:ind w:left="709" w:hanging="283"/>
        <w:jc w:val="both"/>
        <w:rPr>
          <w:sz w:val="22"/>
          <w:szCs w:val="22"/>
        </w:rPr>
      </w:pPr>
      <w:r w:rsidRPr="00111378">
        <w:rPr>
          <w:sz w:val="22"/>
          <w:szCs w:val="22"/>
        </w:rPr>
        <w:t>zakres części Umowy powierzonej do wykonania przez podwykonawcę.</w:t>
      </w:r>
    </w:p>
    <w:p w14:paraId="29BFB878" w14:textId="77777777" w:rsidR="00704180" w:rsidRDefault="00704180" w:rsidP="005177AD">
      <w:pPr>
        <w:numPr>
          <w:ilvl w:val="0"/>
          <w:numId w:val="75"/>
        </w:numPr>
        <w:ind w:left="426" w:hanging="426"/>
        <w:jc w:val="both"/>
        <w:rPr>
          <w:sz w:val="22"/>
          <w:szCs w:val="22"/>
        </w:rPr>
      </w:pPr>
      <w:r w:rsidRPr="00C65293">
        <w:rPr>
          <w:sz w:val="22"/>
          <w:szCs w:val="22"/>
        </w:rPr>
        <w:t>Zamawiający w terminie 14 dni od złożenia wniosku przez Wykonawcę  wydaje pisemną zgodę na powierzenie realizacji części umowy przez Podwykonawcę  z zastrzeżeniem ustępu 8 i 10 niniejszego paragrafu.</w:t>
      </w:r>
    </w:p>
    <w:p w14:paraId="3B14AF15" w14:textId="77777777" w:rsidR="00704180" w:rsidRDefault="00704180" w:rsidP="005177AD">
      <w:pPr>
        <w:numPr>
          <w:ilvl w:val="0"/>
          <w:numId w:val="75"/>
        </w:numPr>
        <w:ind w:left="426" w:hanging="426"/>
        <w:jc w:val="both"/>
        <w:rPr>
          <w:sz w:val="22"/>
          <w:szCs w:val="22"/>
        </w:rPr>
      </w:pPr>
      <w:r w:rsidRPr="00111378">
        <w:rPr>
          <w:sz w:val="22"/>
          <w:szCs w:val="22"/>
        </w:rPr>
        <w:t>Brak odpowiedzi Zamawiającego w powyższym terminie, uważa się za wyrażenie zgody na powierzenie wykonania części Umowy podwykonawcy.</w:t>
      </w:r>
    </w:p>
    <w:p w14:paraId="238D8A27" w14:textId="77777777" w:rsidR="00704180" w:rsidRDefault="00704180" w:rsidP="005177AD">
      <w:pPr>
        <w:numPr>
          <w:ilvl w:val="0"/>
          <w:numId w:val="75"/>
        </w:numPr>
        <w:ind w:left="426" w:hanging="426"/>
        <w:jc w:val="both"/>
        <w:rPr>
          <w:sz w:val="22"/>
          <w:szCs w:val="22"/>
        </w:rPr>
      </w:pPr>
      <w:r w:rsidRPr="0011137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7F9C5A0" w14:textId="77777777" w:rsidR="00704180" w:rsidRPr="00111378" w:rsidRDefault="00704180" w:rsidP="005177AD">
      <w:pPr>
        <w:numPr>
          <w:ilvl w:val="0"/>
          <w:numId w:val="75"/>
        </w:numPr>
        <w:ind w:left="426" w:hanging="426"/>
        <w:jc w:val="both"/>
        <w:rPr>
          <w:sz w:val="22"/>
          <w:szCs w:val="22"/>
        </w:rPr>
      </w:pPr>
      <w:r w:rsidRPr="0011137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41F3B3B" w14:textId="77777777" w:rsidR="00704180" w:rsidRDefault="00704180" w:rsidP="005177AD">
      <w:pPr>
        <w:numPr>
          <w:ilvl w:val="1"/>
          <w:numId w:val="75"/>
        </w:numPr>
        <w:ind w:left="709" w:hanging="283"/>
        <w:jc w:val="both"/>
        <w:rPr>
          <w:sz w:val="22"/>
          <w:szCs w:val="22"/>
        </w:rPr>
      </w:pPr>
      <w:r w:rsidRPr="00C65293">
        <w:rPr>
          <w:sz w:val="22"/>
          <w:szCs w:val="22"/>
        </w:rPr>
        <w:t>Podwykonawca nie wykonał lub nienależycie wykonał zobowiązania na rzecz Zamawiającego lub innego podmiotu prowadzącego dz</w:t>
      </w:r>
      <w:r>
        <w:rPr>
          <w:sz w:val="22"/>
          <w:szCs w:val="22"/>
        </w:rPr>
        <w:t>iałalność w sektorze górnictwa.</w:t>
      </w:r>
    </w:p>
    <w:p w14:paraId="0D301171" w14:textId="77777777" w:rsidR="00704180" w:rsidRDefault="00704180" w:rsidP="005177AD">
      <w:pPr>
        <w:numPr>
          <w:ilvl w:val="1"/>
          <w:numId w:val="75"/>
        </w:numPr>
        <w:ind w:left="709" w:hanging="283"/>
        <w:jc w:val="both"/>
        <w:rPr>
          <w:sz w:val="22"/>
          <w:szCs w:val="22"/>
        </w:rPr>
      </w:pPr>
      <w:r w:rsidRPr="00111378">
        <w:rPr>
          <w:sz w:val="22"/>
          <w:szCs w:val="22"/>
        </w:rPr>
        <w:t>Podwykonawca znajduje się w sytuacji finansowej nie gwarantującej należytego wykonania powierzonych mu zadań (np. nie wypłaca terminowo wynagrodzeń pracownikom, nie reguluje zobowiązań publicznych lub zobowi</w:t>
      </w:r>
      <w:r>
        <w:rPr>
          <w:sz w:val="22"/>
          <w:szCs w:val="22"/>
        </w:rPr>
        <w:t>ązań na rzecz innych podmiotów).</w:t>
      </w:r>
    </w:p>
    <w:p w14:paraId="0819C8B6" w14:textId="77777777" w:rsidR="00704180" w:rsidRPr="00111378" w:rsidRDefault="00704180" w:rsidP="005177AD">
      <w:pPr>
        <w:numPr>
          <w:ilvl w:val="1"/>
          <w:numId w:val="75"/>
        </w:numPr>
        <w:ind w:left="709" w:hanging="283"/>
        <w:jc w:val="both"/>
        <w:rPr>
          <w:sz w:val="22"/>
          <w:szCs w:val="22"/>
        </w:rPr>
      </w:pPr>
      <w:r w:rsidRPr="00111378">
        <w:rPr>
          <w:sz w:val="22"/>
          <w:szCs w:val="22"/>
        </w:rPr>
        <w:t>Podwykonawca jest winny spowodowania wypadku na terenie zakładu górniczego lub spowodowania zagrożenia dla ruchu zakładu górniczego.</w:t>
      </w:r>
    </w:p>
    <w:p w14:paraId="6035AB7B" w14:textId="77777777" w:rsidR="00704180" w:rsidRPr="00C65293" w:rsidRDefault="00704180" w:rsidP="005177AD">
      <w:pPr>
        <w:numPr>
          <w:ilvl w:val="0"/>
          <w:numId w:val="75"/>
        </w:numPr>
        <w:ind w:left="426" w:hanging="426"/>
        <w:jc w:val="both"/>
        <w:rPr>
          <w:sz w:val="22"/>
          <w:szCs w:val="22"/>
        </w:rPr>
      </w:pPr>
      <w:r w:rsidRPr="00C65293">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60084D3" w14:textId="77777777" w:rsidR="00704180" w:rsidRPr="00111378" w:rsidRDefault="00704180" w:rsidP="005177AD">
      <w:pPr>
        <w:numPr>
          <w:ilvl w:val="0"/>
          <w:numId w:val="75"/>
        </w:numPr>
        <w:ind w:left="426" w:hanging="426"/>
        <w:jc w:val="both"/>
        <w:rPr>
          <w:iCs/>
          <w:sz w:val="22"/>
          <w:szCs w:val="22"/>
        </w:rPr>
      </w:pPr>
      <w:r w:rsidRPr="00C65293">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5CF43EC9" w14:textId="77777777" w:rsidR="00704180" w:rsidRPr="00111378" w:rsidRDefault="00704180" w:rsidP="005177AD">
      <w:pPr>
        <w:numPr>
          <w:ilvl w:val="0"/>
          <w:numId w:val="75"/>
        </w:numPr>
        <w:ind w:left="426" w:hanging="426"/>
        <w:jc w:val="both"/>
        <w:rPr>
          <w:iCs/>
          <w:sz w:val="22"/>
          <w:szCs w:val="22"/>
        </w:rPr>
      </w:pPr>
      <w:r w:rsidRPr="00111378">
        <w:rPr>
          <w:sz w:val="22"/>
          <w:szCs w:val="22"/>
        </w:rPr>
        <w:t xml:space="preserve">Uregulowania niniejszego paragrafu dotyczą także wyrażenia zgody na powierzenie wykonania części Umowy przez Podwykonawcę dalszemu Podwykonawcy. </w:t>
      </w:r>
    </w:p>
    <w:p w14:paraId="21197E56" w14:textId="77777777" w:rsidR="00704180" w:rsidRPr="00111378" w:rsidRDefault="00704180" w:rsidP="005177AD">
      <w:pPr>
        <w:numPr>
          <w:ilvl w:val="0"/>
          <w:numId w:val="75"/>
        </w:numPr>
        <w:ind w:left="426" w:hanging="426"/>
        <w:jc w:val="both"/>
        <w:rPr>
          <w:iCs/>
          <w:sz w:val="22"/>
          <w:szCs w:val="22"/>
        </w:rPr>
      </w:pPr>
      <w:r w:rsidRPr="00111378">
        <w:rPr>
          <w:sz w:val="22"/>
          <w:szCs w:val="22"/>
        </w:rPr>
        <w:t>Zmiana lub wprowadzenie nowego Podwykonawcy nie wymaga formy aneksu. Każda ze Stron zobowiązana jest do przekazania pisemnego powiadomienia drugiej Stronie o dokonanej zmianie.</w:t>
      </w:r>
    </w:p>
    <w:bookmarkEnd w:id="227"/>
    <w:p w14:paraId="6A10707F" w14:textId="77777777" w:rsidR="00704180" w:rsidRDefault="00704180" w:rsidP="00704180">
      <w:pPr>
        <w:suppressAutoHyphens/>
        <w:jc w:val="both"/>
        <w:rPr>
          <w:sz w:val="22"/>
          <w:szCs w:val="22"/>
        </w:rPr>
      </w:pPr>
    </w:p>
    <w:p w14:paraId="13B8AE60" w14:textId="77777777" w:rsidR="00704180" w:rsidRDefault="00704180" w:rsidP="00704180">
      <w:pPr>
        <w:pStyle w:val="Nagwek1"/>
        <w:spacing w:before="0"/>
        <w:ind w:left="432"/>
        <w:jc w:val="center"/>
        <w:rPr>
          <w:rFonts w:ascii="Times New Roman" w:hAnsi="Times New Roman" w:cs="Times New Roman"/>
        </w:rPr>
      </w:pPr>
      <w:bookmarkStart w:id="228" w:name="_Toc66971805"/>
      <w:bookmarkStart w:id="229" w:name="_Toc127264212"/>
      <w:bookmarkStart w:id="230" w:name="_Toc173311009"/>
      <w:r w:rsidRPr="00EE115B">
        <w:rPr>
          <w:rFonts w:ascii="Times New Roman" w:hAnsi="Times New Roman" w:cs="Times New Roman"/>
        </w:rPr>
        <w:t>§8. Badania kontrolne (Audyt)</w:t>
      </w:r>
      <w:bookmarkEnd w:id="228"/>
      <w:bookmarkEnd w:id="229"/>
      <w:bookmarkEnd w:id="230"/>
    </w:p>
    <w:p w14:paraId="2F06647B" w14:textId="77777777" w:rsidR="00704180" w:rsidRPr="00C554DF" w:rsidRDefault="00704180" w:rsidP="00704180">
      <w:pPr>
        <w:rPr>
          <w:sz w:val="8"/>
          <w:szCs w:val="8"/>
        </w:rPr>
      </w:pPr>
    </w:p>
    <w:p w14:paraId="234980BA" w14:textId="77777777" w:rsidR="00704180" w:rsidRPr="00C65293" w:rsidRDefault="00704180" w:rsidP="005177AD">
      <w:pPr>
        <w:pStyle w:val="Akapitzlist"/>
        <w:numPr>
          <w:ilvl w:val="0"/>
          <w:numId w:val="71"/>
        </w:numPr>
        <w:contextualSpacing w:val="0"/>
        <w:jc w:val="both"/>
        <w:rPr>
          <w:sz w:val="22"/>
          <w:szCs w:val="22"/>
        </w:rPr>
      </w:pPr>
      <w:r w:rsidRPr="00C65293">
        <w:rPr>
          <w:sz w:val="22"/>
          <w:szCs w:val="22"/>
        </w:rPr>
        <w:t>W trakcie wykonywania Umowy Zamawiający zastrzega prawo do wykonania Audytu. Wykonawca jest zobowiązany poddać się Audytowi w terminie i zakresie wskazanym przez Zamawiającego. Audyt może dotyczyć w szczególności:</w:t>
      </w:r>
    </w:p>
    <w:p w14:paraId="55DC2255" w14:textId="5A21805E" w:rsidR="00704180" w:rsidRPr="00C65293" w:rsidRDefault="00704180" w:rsidP="005177AD">
      <w:pPr>
        <w:pStyle w:val="Akapitzlist"/>
        <w:numPr>
          <w:ilvl w:val="1"/>
          <w:numId w:val="71"/>
        </w:numPr>
        <w:contextualSpacing w:val="0"/>
        <w:jc w:val="both"/>
        <w:rPr>
          <w:sz w:val="22"/>
          <w:szCs w:val="22"/>
        </w:rPr>
      </w:pPr>
      <w:r w:rsidRPr="00C65293">
        <w:rPr>
          <w:sz w:val="22"/>
          <w:szCs w:val="22"/>
        </w:rPr>
        <w:t>warunków techniczno-organizacyjnych oraz zgodności sposobu realizacji usług</w:t>
      </w:r>
      <w:r w:rsidR="005177AD">
        <w:rPr>
          <w:sz w:val="22"/>
          <w:szCs w:val="22"/>
        </w:rPr>
        <w:t xml:space="preserve">                                           </w:t>
      </w:r>
      <w:r w:rsidRPr="00C65293">
        <w:rPr>
          <w:sz w:val="22"/>
          <w:szCs w:val="22"/>
        </w:rPr>
        <w:t>z postanowieniami Umowy,</w:t>
      </w:r>
    </w:p>
    <w:p w14:paraId="791DEAA5"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kwalifikacji i uprawnień pracowników w zakresie zgodności z wymaganiami Zamawiającego,</w:t>
      </w:r>
    </w:p>
    <w:p w14:paraId="0BBFBEFF"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przestrzegania przepisów powszechnie obowiązujących oraz wewnętrznych uregulowań Zamawiającego w zakresie ochrony środowiska i BHP,</w:t>
      </w:r>
    </w:p>
    <w:p w14:paraId="560EE446"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lastRenderedPageBreak/>
        <w:t>przestrzegania przepisów powszechnie obowiązujących oraz wewnętrznych uregulowań Zamawiającego w zakresie dyscypliny i czasu pracy,</w:t>
      </w:r>
    </w:p>
    <w:p w14:paraId="14582EA5"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prawidłowości wykonywania Przedmiotu Umowy,</w:t>
      </w:r>
    </w:p>
    <w:p w14:paraId="160221EC"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 xml:space="preserve">posiadania przez Wykonawcę wymaganych </w:t>
      </w:r>
      <w:proofErr w:type="spellStart"/>
      <w:r w:rsidRPr="00C65293">
        <w:rPr>
          <w:sz w:val="22"/>
          <w:szCs w:val="22"/>
        </w:rPr>
        <w:t>dopuszczeń</w:t>
      </w:r>
      <w:proofErr w:type="spellEnd"/>
      <w:r w:rsidRPr="00C65293">
        <w:rPr>
          <w:sz w:val="22"/>
          <w:szCs w:val="22"/>
        </w:rPr>
        <w:t xml:space="preserve"> i certyfikatów.</w:t>
      </w:r>
    </w:p>
    <w:p w14:paraId="6ADC1421"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 xml:space="preserve">Czas trwania Audytu może wynieść od 1 do 5 dni roboczych (dni od poniedziałku do piątku </w:t>
      </w:r>
      <w:r>
        <w:rPr>
          <w:sz w:val="22"/>
          <w:szCs w:val="22"/>
        </w:rPr>
        <w:t xml:space="preserve">                       </w:t>
      </w:r>
      <w:r w:rsidRPr="00C65293">
        <w:rPr>
          <w:sz w:val="22"/>
          <w:szCs w:val="22"/>
        </w:rPr>
        <w:t>z wyłączeniem dni ustawowo wolnych od pracy).</w:t>
      </w:r>
    </w:p>
    <w:p w14:paraId="17FD1513"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Liczba Audytów w trakcie trwania Umowy nie może przekroczyć 2 na rok kalendarzowy obowiązywania Umowy.</w:t>
      </w:r>
    </w:p>
    <w:p w14:paraId="631E40B5"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Zasady ustalenia terminu przeprowadzenia Audytu:</w:t>
      </w:r>
    </w:p>
    <w:p w14:paraId="1AA5528C"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 xml:space="preserve">Zamawiający powiadomi Wykonawcę o przewidywanym terminie przeprowadzenia Audytu </w:t>
      </w:r>
      <w:r>
        <w:rPr>
          <w:sz w:val="22"/>
          <w:szCs w:val="22"/>
        </w:rPr>
        <w:t xml:space="preserve">                </w:t>
      </w:r>
      <w:r w:rsidRPr="00C65293">
        <w:rPr>
          <w:sz w:val="22"/>
          <w:szCs w:val="22"/>
        </w:rPr>
        <w:t>z wyprzedzeniem 14 dni kalendarzowych w stosunku do planowanej daty jego rozpoczęcia;</w:t>
      </w:r>
    </w:p>
    <w:p w14:paraId="535C82D3"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Powiadomienie o Audycie winno zawierać:</w:t>
      </w:r>
    </w:p>
    <w:p w14:paraId="1F13BAD0"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wskazanie zakres Audytu,</w:t>
      </w:r>
    </w:p>
    <w:p w14:paraId="52F26F17"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proponowany termin rozpoczęcia i zakończenia Audytu,</w:t>
      </w:r>
    </w:p>
    <w:p w14:paraId="399CA1AB"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inne informacje (np. miejsce Audytu);</w:t>
      </w:r>
    </w:p>
    <w:p w14:paraId="48F2EE91"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Wykonawca w terminie 3 dni roboczych od daty otrzymania powiadomienia może wnieść uwagi wraz z uzasadnieniem. Niewniesienie uwag w terminie jest rozumiane jako akceptacja terminu Audytu;</w:t>
      </w:r>
    </w:p>
    <w:p w14:paraId="2AB71B86"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W przypadku wniesienia przez Wykonawcę uwag, Zamawiający w terminie 7 dni kalendarzowych od otrzymania uwag ustosunkuje się do tych uwag poprzez:</w:t>
      </w:r>
    </w:p>
    <w:p w14:paraId="4DA7BE44"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 xml:space="preserve">uwzględnienie ich </w:t>
      </w:r>
    </w:p>
    <w:p w14:paraId="373B27B2" w14:textId="77777777" w:rsidR="00704180" w:rsidRPr="00C65293" w:rsidRDefault="00704180" w:rsidP="00704180">
      <w:pPr>
        <w:pStyle w:val="Akapitzlist"/>
        <w:ind w:left="1080"/>
        <w:contextualSpacing w:val="0"/>
        <w:jc w:val="both"/>
        <w:rPr>
          <w:sz w:val="22"/>
          <w:szCs w:val="22"/>
        </w:rPr>
      </w:pPr>
      <w:r w:rsidRPr="00C65293">
        <w:rPr>
          <w:sz w:val="22"/>
          <w:szCs w:val="22"/>
        </w:rPr>
        <w:t>albo</w:t>
      </w:r>
    </w:p>
    <w:p w14:paraId="736EAE34"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uzasadnienie odmowy ich uwzględnienia;</w:t>
      </w:r>
    </w:p>
    <w:p w14:paraId="781DF939"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Termin przeprowadzenia Audytu uznaje się za ustalony jeżeli:</w:t>
      </w:r>
    </w:p>
    <w:p w14:paraId="30EEF51F"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Wykonawca w terminie określonym w pkt 3) nie wniesie uwag do otrzymanego powiadomienia;</w:t>
      </w:r>
    </w:p>
    <w:p w14:paraId="5A3E7203"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Zamawiający uwzględni uwagi wniesione przez Wykonawcę; W takim wypadku obowiązuje termin zaproponowany przez Wykonawcę lub termin wskazany przez Zamawiającego z uwzględnieniem uwag wniesionych przez Wykonawcę;</w:t>
      </w:r>
    </w:p>
    <w:p w14:paraId="28A8CF6F"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Zamawiający odmówi uznania wniesionych przez Wykonawcę uwag; w takim wypadku obowiązuje termin pierwotnie wyznaczony w powiadomieniu.</w:t>
      </w:r>
    </w:p>
    <w:p w14:paraId="6F2A8FD7" w14:textId="77777777" w:rsidR="00704180" w:rsidRPr="00C65293" w:rsidRDefault="00704180" w:rsidP="005177AD">
      <w:pPr>
        <w:pStyle w:val="Akapitzlist"/>
        <w:numPr>
          <w:ilvl w:val="0"/>
          <w:numId w:val="71"/>
        </w:numPr>
        <w:contextualSpacing w:val="0"/>
        <w:jc w:val="both"/>
        <w:rPr>
          <w:sz w:val="22"/>
          <w:szCs w:val="22"/>
        </w:rPr>
      </w:pPr>
      <w:r w:rsidRPr="00C65293">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EDD25FD"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507308E"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Za przeprowadzenie Audytu Wykonawcy nie przysługuje dodatkowe wynagrodzenie.</w:t>
      </w:r>
    </w:p>
    <w:p w14:paraId="4FDE82AA"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Wyniki Audytu zatwierdzone przez Pełnomocnika Zamawiającego zostaną przekazane Wykonawcy.</w:t>
      </w:r>
    </w:p>
    <w:p w14:paraId="26478DC0" w14:textId="77777777" w:rsidR="00704180" w:rsidRDefault="00704180" w:rsidP="005177AD">
      <w:pPr>
        <w:pStyle w:val="Akapitzlist"/>
        <w:numPr>
          <w:ilvl w:val="0"/>
          <w:numId w:val="71"/>
        </w:numPr>
        <w:ind w:left="357" w:hanging="357"/>
        <w:contextualSpacing w:val="0"/>
        <w:jc w:val="both"/>
        <w:rPr>
          <w:sz w:val="22"/>
          <w:szCs w:val="22"/>
        </w:rPr>
      </w:pPr>
      <w:r w:rsidRPr="00C65293">
        <w:rPr>
          <w:sz w:val="22"/>
          <w:szCs w:val="22"/>
        </w:rPr>
        <w:t>Wyniki Audytu stwierdzające nienależyte wykonywanie Umowy lub realizację Umowy niezgodnie z przepisami prawa lub regulacjami wewnętrznymi Zamawiającego, mogą być podstawą odstąpienia od Umowy z winy Wykonawcy.</w:t>
      </w:r>
    </w:p>
    <w:p w14:paraId="2215B7FF" w14:textId="77777777" w:rsidR="00704180" w:rsidRPr="00C65293" w:rsidRDefault="00704180" w:rsidP="00704180">
      <w:pPr>
        <w:pStyle w:val="Akapitzlist"/>
        <w:ind w:left="357"/>
        <w:contextualSpacing w:val="0"/>
        <w:jc w:val="both"/>
        <w:rPr>
          <w:sz w:val="22"/>
          <w:szCs w:val="22"/>
        </w:rPr>
      </w:pPr>
    </w:p>
    <w:p w14:paraId="364082C9" w14:textId="77777777" w:rsidR="00704180" w:rsidRDefault="00704180" w:rsidP="00704180">
      <w:pPr>
        <w:pStyle w:val="Nagwek1"/>
        <w:spacing w:before="0"/>
        <w:ind w:left="432"/>
        <w:jc w:val="center"/>
        <w:rPr>
          <w:rFonts w:ascii="Times New Roman" w:hAnsi="Times New Roman" w:cs="Times New Roman"/>
        </w:rPr>
      </w:pPr>
      <w:bookmarkStart w:id="231" w:name="_Toc66971806"/>
      <w:bookmarkStart w:id="232" w:name="_Toc127264213"/>
      <w:bookmarkStart w:id="233" w:name="_Toc173311010"/>
      <w:r w:rsidRPr="00111378">
        <w:rPr>
          <w:rFonts w:ascii="Times New Roman" w:hAnsi="Times New Roman" w:cs="Times New Roman"/>
        </w:rPr>
        <w:t>§9. Kary umowne i odpowiedzialność odszkodowawcza Wykonawcy</w:t>
      </w:r>
      <w:bookmarkEnd w:id="231"/>
      <w:bookmarkEnd w:id="232"/>
      <w:bookmarkEnd w:id="233"/>
    </w:p>
    <w:p w14:paraId="63E627FE" w14:textId="77777777" w:rsidR="00704180" w:rsidRPr="00DF06A2" w:rsidRDefault="00704180" w:rsidP="00704180">
      <w:pPr>
        <w:rPr>
          <w:sz w:val="8"/>
          <w:szCs w:val="8"/>
        </w:rPr>
      </w:pPr>
    </w:p>
    <w:p w14:paraId="0F992659" w14:textId="77777777" w:rsidR="00704180" w:rsidRPr="00C65293" w:rsidRDefault="00704180" w:rsidP="005177AD">
      <w:pPr>
        <w:numPr>
          <w:ilvl w:val="0"/>
          <w:numId w:val="66"/>
        </w:numPr>
        <w:jc w:val="both"/>
        <w:rPr>
          <w:sz w:val="22"/>
          <w:szCs w:val="22"/>
        </w:rPr>
      </w:pPr>
      <w:r w:rsidRPr="00C65293">
        <w:rPr>
          <w:sz w:val="22"/>
          <w:szCs w:val="22"/>
        </w:rPr>
        <w:t xml:space="preserve">Zamawiający </w:t>
      </w:r>
      <w:r w:rsidRPr="00C65293">
        <w:rPr>
          <w:b/>
          <w:sz w:val="22"/>
          <w:szCs w:val="22"/>
        </w:rPr>
        <w:t>może naliczyć</w:t>
      </w:r>
      <w:r w:rsidRPr="00C65293">
        <w:rPr>
          <w:sz w:val="22"/>
          <w:szCs w:val="22"/>
        </w:rPr>
        <w:t xml:space="preserve"> Wykonawcy kary umowne:</w:t>
      </w:r>
    </w:p>
    <w:p w14:paraId="0160ED77" w14:textId="77777777" w:rsidR="00704180" w:rsidRPr="00C65293" w:rsidRDefault="00704180" w:rsidP="005177AD">
      <w:pPr>
        <w:numPr>
          <w:ilvl w:val="1"/>
          <w:numId w:val="66"/>
        </w:numPr>
        <w:jc w:val="both"/>
        <w:rPr>
          <w:sz w:val="22"/>
          <w:szCs w:val="22"/>
        </w:rPr>
      </w:pPr>
      <w:r w:rsidRPr="00C65293">
        <w:rPr>
          <w:sz w:val="22"/>
          <w:szCs w:val="22"/>
        </w:rPr>
        <w:t xml:space="preserve">za odstąpienie od realizacji Zamówienia wykonawczego przez jedną ze stron z przyczyn leżących po stronie Wykonawcy - w wysokości 20 % netto niezrealizowanej części Zamówienia wykonawczego oraz koszty różnicy pomiędzy ceną zawartą </w:t>
      </w:r>
      <w:r w:rsidRPr="00C65293">
        <w:rPr>
          <w:sz w:val="22"/>
          <w:szCs w:val="22"/>
        </w:rPr>
        <w:br/>
        <w:t xml:space="preserve">w Zamówieniu wykonawczym, a ceną realizacji tego zamówienia u innego wykonawcy </w:t>
      </w:r>
      <w:r w:rsidRPr="00C65293">
        <w:rPr>
          <w:sz w:val="22"/>
          <w:szCs w:val="22"/>
        </w:rPr>
        <w:lastRenderedPageBreak/>
        <w:t>(ewentualnie u tego samego wykonawcy, ale po wyższej cenie), jeżeli zlecenie remontu będzie podyktowane koniecznością utrzymania ruchu zakładu górniczego.</w:t>
      </w:r>
    </w:p>
    <w:p w14:paraId="7E82AC7E" w14:textId="77777777" w:rsidR="00704180" w:rsidRPr="00C65293" w:rsidRDefault="00704180" w:rsidP="005177AD">
      <w:pPr>
        <w:numPr>
          <w:ilvl w:val="1"/>
          <w:numId w:val="66"/>
        </w:numPr>
        <w:jc w:val="both"/>
        <w:rPr>
          <w:sz w:val="22"/>
          <w:szCs w:val="22"/>
        </w:rPr>
      </w:pPr>
      <w:r w:rsidRPr="00C65293">
        <w:rPr>
          <w:sz w:val="22"/>
          <w:szCs w:val="22"/>
        </w:rPr>
        <w:t xml:space="preserve">za każdy rozpoczęty dzień zwłoki w realizacji przedmiotu Zamówienia wykonawczego </w:t>
      </w:r>
      <w:r>
        <w:rPr>
          <w:sz w:val="22"/>
          <w:szCs w:val="22"/>
        </w:rPr>
        <w:t xml:space="preserve">                   </w:t>
      </w:r>
      <w:r w:rsidRPr="00C65293">
        <w:rPr>
          <w:sz w:val="22"/>
          <w:szCs w:val="22"/>
        </w:rPr>
        <w:t>w wysokości:</w:t>
      </w:r>
    </w:p>
    <w:p w14:paraId="76205BCD" w14:textId="77777777" w:rsidR="00704180" w:rsidRPr="00C65293" w:rsidRDefault="00704180" w:rsidP="005177AD">
      <w:pPr>
        <w:numPr>
          <w:ilvl w:val="2"/>
          <w:numId w:val="66"/>
        </w:numPr>
        <w:jc w:val="both"/>
        <w:rPr>
          <w:sz w:val="22"/>
          <w:szCs w:val="22"/>
        </w:rPr>
      </w:pPr>
      <w:r w:rsidRPr="00C65293">
        <w:rPr>
          <w:sz w:val="22"/>
          <w:szCs w:val="22"/>
        </w:rPr>
        <w:t xml:space="preserve">od 1 do 30 dnia - 0,1 % wartości netto niezrealizowanej w terminie części Zamówienia wykonawczego za każdy dzień, </w:t>
      </w:r>
    </w:p>
    <w:p w14:paraId="526EC0C8" w14:textId="77777777" w:rsidR="00704180" w:rsidRPr="00C65293" w:rsidRDefault="00704180" w:rsidP="005177AD">
      <w:pPr>
        <w:numPr>
          <w:ilvl w:val="2"/>
          <w:numId w:val="66"/>
        </w:numPr>
        <w:jc w:val="both"/>
        <w:rPr>
          <w:sz w:val="22"/>
          <w:szCs w:val="22"/>
        </w:rPr>
      </w:pPr>
      <w:r w:rsidRPr="00C65293">
        <w:rPr>
          <w:sz w:val="22"/>
          <w:szCs w:val="22"/>
        </w:rPr>
        <w:t xml:space="preserve">od 31 do 60 dnia - 0,2 % wartości netto niezrealizowanej w terminie części Zamówienia wykonawczego za każdy dzień, </w:t>
      </w:r>
    </w:p>
    <w:p w14:paraId="7DE6957D" w14:textId="77777777" w:rsidR="00704180" w:rsidRPr="00C65293" w:rsidRDefault="00704180" w:rsidP="005177AD">
      <w:pPr>
        <w:numPr>
          <w:ilvl w:val="2"/>
          <w:numId w:val="66"/>
        </w:numPr>
        <w:jc w:val="both"/>
        <w:rPr>
          <w:sz w:val="22"/>
          <w:szCs w:val="22"/>
        </w:rPr>
      </w:pPr>
      <w:r w:rsidRPr="00C65293">
        <w:rPr>
          <w:sz w:val="22"/>
          <w:szCs w:val="22"/>
        </w:rPr>
        <w:t>od 61 dnia - 0,5 % wartości netto niezrealizowanej w terminie części Zamówienia wykonawczego za każdy dzień.</w:t>
      </w:r>
    </w:p>
    <w:p w14:paraId="1201DEA3" w14:textId="77777777" w:rsidR="00704180" w:rsidRPr="00C65293" w:rsidRDefault="00704180" w:rsidP="005177AD">
      <w:pPr>
        <w:numPr>
          <w:ilvl w:val="1"/>
          <w:numId w:val="66"/>
        </w:numPr>
        <w:jc w:val="both"/>
        <w:rPr>
          <w:sz w:val="22"/>
          <w:szCs w:val="22"/>
        </w:rPr>
      </w:pPr>
      <w:r w:rsidRPr="00C65293">
        <w:rPr>
          <w:sz w:val="22"/>
          <w:szCs w:val="22"/>
        </w:rPr>
        <w:t>za każdą rozpoczętą godzin</w:t>
      </w:r>
      <w:r>
        <w:rPr>
          <w:sz w:val="22"/>
          <w:szCs w:val="22"/>
        </w:rPr>
        <w:t>ę</w:t>
      </w:r>
      <w:r w:rsidRPr="00C65293">
        <w:rPr>
          <w:sz w:val="22"/>
          <w:szCs w:val="22"/>
        </w:rPr>
        <w:t xml:space="preserve"> zwłoki w usunięciu wady gwarancyjnej </w:t>
      </w:r>
      <w:r w:rsidRPr="00C65293">
        <w:rPr>
          <w:sz w:val="22"/>
          <w:szCs w:val="22"/>
        </w:rPr>
        <w:br/>
        <w:t>maszyny/urządzenia/podzespołu oddanego do ruchu w wysokości: 100,00 zł ponad termin określony w Zamówieniu wykonawczym.</w:t>
      </w:r>
    </w:p>
    <w:p w14:paraId="6CC6E15D" w14:textId="77777777" w:rsidR="00704180" w:rsidRPr="00C65293" w:rsidRDefault="00704180" w:rsidP="005177AD">
      <w:pPr>
        <w:numPr>
          <w:ilvl w:val="1"/>
          <w:numId w:val="66"/>
        </w:numPr>
        <w:jc w:val="both"/>
        <w:rPr>
          <w:sz w:val="22"/>
          <w:szCs w:val="22"/>
        </w:rPr>
      </w:pPr>
      <w:r w:rsidRPr="00C65293">
        <w:rPr>
          <w:sz w:val="22"/>
          <w:szCs w:val="22"/>
        </w:rPr>
        <w:t>za każdą rozpoczętą dobę zwłoki w usunięciu wady gwarancyjnej</w:t>
      </w:r>
      <w:r w:rsidRPr="00C65293">
        <w:rPr>
          <w:sz w:val="22"/>
          <w:szCs w:val="22"/>
        </w:rPr>
        <w:br/>
        <w:t>maszyny/urządzenia/podzespołu nie oddanego do ruchu w wysokości: 100,00 zł ponad termin określony w Zamówieniu wykonawczym.</w:t>
      </w:r>
    </w:p>
    <w:p w14:paraId="24C097EF" w14:textId="77777777" w:rsidR="00704180" w:rsidRPr="00C65293" w:rsidRDefault="00704180" w:rsidP="005177AD">
      <w:pPr>
        <w:numPr>
          <w:ilvl w:val="1"/>
          <w:numId w:val="66"/>
        </w:numPr>
        <w:jc w:val="both"/>
        <w:rPr>
          <w:sz w:val="22"/>
          <w:szCs w:val="22"/>
        </w:rPr>
      </w:pPr>
      <w:r w:rsidRPr="00C65293">
        <w:rPr>
          <w:sz w:val="22"/>
          <w:szCs w:val="22"/>
        </w:rPr>
        <w:t xml:space="preserve">w przypadku stwierdzenia, że czynności odbiorcze, serwisowe będą wykonywane </w:t>
      </w:r>
      <w:r w:rsidRPr="00C65293">
        <w:rPr>
          <w:sz w:val="22"/>
          <w:szCs w:val="22"/>
        </w:rPr>
        <w:br/>
        <w:t xml:space="preserve">na terenie zakładu górniczego przez pracowników wykonawcy nie posługujących się językiem polskim w mowie i piśmie w stopniu warunkującym porozumiewanie się </w:t>
      </w:r>
      <w:r w:rsidRPr="00C65293">
        <w:rPr>
          <w:sz w:val="22"/>
          <w:szCs w:val="22"/>
        </w:rPr>
        <w:br/>
        <w:t xml:space="preserve">w wysokości 200 zł za każdy stwierdzony przypadek. </w:t>
      </w:r>
    </w:p>
    <w:p w14:paraId="0B917C13" w14:textId="77777777" w:rsidR="00704180" w:rsidRPr="00C65293" w:rsidRDefault="00704180" w:rsidP="005177AD">
      <w:pPr>
        <w:numPr>
          <w:ilvl w:val="1"/>
          <w:numId w:val="66"/>
        </w:numPr>
        <w:jc w:val="both"/>
        <w:rPr>
          <w:sz w:val="22"/>
          <w:szCs w:val="22"/>
        </w:rPr>
      </w:pPr>
      <w:r w:rsidRPr="00C65293">
        <w:rPr>
          <w:sz w:val="22"/>
          <w:szCs w:val="22"/>
        </w:rPr>
        <w:t>za nieprzygotowanie wymaganych dokumentów niezbędnych do odbioru przedmiotu zamówienia u wykonawcy w wysokości 500,00 zł netto za każdy przypadek.</w:t>
      </w:r>
    </w:p>
    <w:p w14:paraId="6751ACFB" w14:textId="77777777" w:rsidR="00704180" w:rsidRPr="00C65293" w:rsidRDefault="00704180" w:rsidP="005177AD">
      <w:pPr>
        <w:numPr>
          <w:ilvl w:val="0"/>
          <w:numId w:val="66"/>
        </w:numPr>
        <w:jc w:val="both"/>
        <w:rPr>
          <w:sz w:val="22"/>
          <w:szCs w:val="22"/>
        </w:rPr>
      </w:pPr>
      <w:r w:rsidRPr="00C65293">
        <w:rPr>
          <w:sz w:val="22"/>
          <w:szCs w:val="22"/>
        </w:rPr>
        <w:t>Przez część umowy/Zamówienia wykonawczego rozumie się całą partię ujętą w jednej pozycji Zamówienia wykonawczego.</w:t>
      </w:r>
    </w:p>
    <w:p w14:paraId="43660F58" w14:textId="77777777" w:rsidR="00704180" w:rsidRPr="00C65293" w:rsidRDefault="00704180" w:rsidP="005177AD">
      <w:pPr>
        <w:numPr>
          <w:ilvl w:val="0"/>
          <w:numId w:val="66"/>
        </w:numPr>
        <w:jc w:val="both"/>
        <w:rPr>
          <w:sz w:val="22"/>
          <w:szCs w:val="22"/>
        </w:rPr>
      </w:pPr>
      <w:r w:rsidRPr="00C65293">
        <w:rPr>
          <w:sz w:val="22"/>
          <w:szCs w:val="22"/>
        </w:rPr>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14:paraId="3D678DF8" w14:textId="77777777" w:rsidR="00704180" w:rsidRPr="00C65293" w:rsidRDefault="00704180" w:rsidP="005177AD">
      <w:pPr>
        <w:numPr>
          <w:ilvl w:val="0"/>
          <w:numId w:val="66"/>
        </w:numPr>
        <w:jc w:val="both"/>
        <w:rPr>
          <w:sz w:val="22"/>
          <w:szCs w:val="22"/>
        </w:rPr>
      </w:pPr>
      <w:r w:rsidRPr="00C65293">
        <w:rPr>
          <w:sz w:val="22"/>
          <w:szCs w:val="22"/>
        </w:rPr>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48BE2541" w14:textId="2066B5E5" w:rsidR="00704180" w:rsidRPr="00C65293" w:rsidRDefault="00704180" w:rsidP="005177AD">
      <w:pPr>
        <w:numPr>
          <w:ilvl w:val="1"/>
          <w:numId w:val="66"/>
        </w:numPr>
        <w:jc w:val="both"/>
        <w:rPr>
          <w:sz w:val="22"/>
          <w:szCs w:val="22"/>
        </w:rPr>
      </w:pPr>
      <w:r w:rsidRPr="00C65293">
        <w:rPr>
          <w:sz w:val="22"/>
          <w:szCs w:val="22"/>
        </w:rPr>
        <w:t xml:space="preserve">Stan po użyciu alkoholu zachodzi, gdy zawartość alkoholu prowadzi do obecności </w:t>
      </w:r>
      <w:r w:rsidRPr="00C65293">
        <w:rPr>
          <w:sz w:val="22"/>
          <w:szCs w:val="22"/>
        </w:rPr>
        <w:br/>
        <w:t xml:space="preserve">w wydychanym powietrzu od 0,1 mg do 0,25 mg alkoholu w l dm3 odpowiadające stężeniu alkoholu we krwi od 0,2‰ do 0,5‰ alkoholu, zaś stan nietrzeźwości powyżej 0,5‰ (Ustawa </w:t>
      </w:r>
      <w:r w:rsidR="005177AD">
        <w:rPr>
          <w:sz w:val="22"/>
          <w:szCs w:val="22"/>
        </w:rPr>
        <w:t xml:space="preserve">              </w:t>
      </w:r>
      <w:r w:rsidRPr="00C65293">
        <w:rPr>
          <w:sz w:val="22"/>
          <w:szCs w:val="22"/>
        </w:rPr>
        <w:t>z dnia 26.10.1982r. O wychowaniu w trzeźwości i przeciwdziałaniu alkoholizmowi)</w:t>
      </w:r>
    </w:p>
    <w:p w14:paraId="41A8175D" w14:textId="77777777" w:rsidR="00704180" w:rsidRPr="00C65293" w:rsidRDefault="00704180" w:rsidP="005177AD">
      <w:pPr>
        <w:numPr>
          <w:ilvl w:val="1"/>
          <w:numId w:val="66"/>
        </w:numPr>
        <w:jc w:val="both"/>
        <w:rPr>
          <w:sz w:val="22"/>
          <w:szCs w:val="22"/>
        </w:rPr>
      </w:pPr>
      <w:r w:rsidRPr="00C65293">
        <w:rPr>
          <w:sz w:val="22"/>
          <w:szCs w:val="22"/>
        </w:rPr>
        <w:t xml:space="preserve">W przypadku stwierdzenia stanu po użyciu alkoholu względnie stanu nietrzeźwości </w:t>
      </w:r>
      <w:r w:rsidRPr="00C65293">
        <w:rPr>
          <w:sz w:val="22"/>
          <w:szCs w:val="22"/>
        </w:rPr>
        <w:br/>
        <w:t xml:space="preserve">u pracownika Wykonawcy oraz stawienie się do pracy pod wpływem narkotyków </w:t>
      </w:r>
      <w:r w:rsidRPr="00C65293">
        <w:rPr>
          <w:sz w:val="22"/>
          <w:szCs w:val="22"/>
        </w:rPr>
        <w:br/>
        <w:t>lub innych substancji, których oddziaływanie na organizm pracownika uniemożliwia należyte wykonanie obowiązków pracowniczych powinien zostać zgłoszony do osoby odpowiedzialnej za realizację umowy ze strony Wykonawcy.</w:t>
      </w:r>
    </w:p>
    <w:p w14:paraId="68952213" w14:textId="77777777" w:rsidR="00704180" w:rsidRPr="00C65293" w:rsidRDefault="00704180" w:rsidP="005177AD">
      <w:pPr>
        <w:numPr>
          <w:ilvl w:val="0"/>
          <w:numId w:val="66"/>
        </w:numPr>
        <w:jc w:val="both"/>
        <w:rPr>
          <w:sz w:val="22"/>
          <w:szCs w:val="22"/>
        </w:rPr>
      </w:pPr>
      <w:r w:rsidRPr="00C65293">
        <w:rPr>
          <w:sz w:val="22"/>
          <w:szCs w:val="22"/>
        </w:rPr>
        <w:t xml:space="preserve">W przypadku ujawnienia dokonania przez pracownika/ów Wykonawcy zaboru mienia Zamawiającego lub firm mających siedzibę na terenie Zamawiającego, Wykonawca </w:t>
      </w:r>
      <w:r w:rsidRPr="00C65293">
        <w:rPr>
          <w:sz w:val="22"/>
          <w:szCs w:val="22"/>
        </w:rPr>
        <w:br/>
        <w:t>w całości pokryje straty wynikłe z dokonanego zaboru, a także zapłaci Zamawiającemu karę pieniężną w wysokości 1.000,00 zł (jeden tysiąc złotych 00/100) od każdego dokonanego zaboru.</w:t>
      </w:r>
    </w:p>
    <w:p w14:paraId="3C492432" w14:textId="77777777" w:rsidR="00704180" w:rsidRPr="00C65293" w:rsidRDefault="00704180" w:rsidP="005177AD">
      <w:pPr>
        <w:numPr>
          <w:ilvl w:val="0"/>
          <w:numId w:val="66"/>
        </w:numPr>
        <w:jc w:val="both"/>
        <w:rPr>
          <w:sz w:val="22"/>
          <w:szCs w:val="22"/>
        </w:rPr>
      </w:pPr>
      <w:r w:rsidRPr="00C65293">
        <w:rPr>
          <w:sz w:val="22"/>
          <w:szCs w:val="22"/>
        </w:rPr>
        <w:t xml:space="preserve">Łączna wysokość kar umownych przysługujących Zamawiającemu może być naliczana </w:t>
      </w:r>
      <w:r w:rsidRPr="00C65293">
        <w:rPr>
          <w:sz w:val="22"/>
          <w:szCs w:val="22"/>
        </w:rPr>
        <w:br/>
        <w:t xml:space="preserve">do kwoty równej całkowitej wartości netto Zamówienia wykonawczego, którego dotyczy roszczenie. </w:t>
      </w:r>
    </w:p>
    <w:p w14:paraId="5CFE5E37" w14:textId="77777777" w:rsidR="00704180" w:rsidRPr="00C65293" w:rsidRDefault="00704180" w:rsidP="005177AD">
      <w:pPr>
        <w:numPr>
          <w:ilvl w:val="0"/>
          <w:numId w:val="66"/>
        </w:numPr>
        <w:jc w:val="both"/>
        <w:rPr>
          <w:sz w:val="22"/>
          <w:szCs w:val="22"/>
        </w:rPr>
      </w:pPr>
      <w:r w:rsidRPr="00C65293">
        <w:rPr>
          <w:sz w:val="22"/>
          <w:szCs w:val="22"/>
        </w:rPr>
        <w:t>W przypadku konieczności zlecenia przez Zamawiającego zrealizowania lub dokończenia przedmiotu Zamówienia wykonawczego innemu Wykonawcy w wyniku:</w:t>
      </w:r>
    </w:p>
    <w:p w14:paraId="25714BD5" w14:textId="77777777" w:rsidR="00704180" w:rsidRPr="00C65293" w:rsidRDefault="00704180" w:rsidP="005177AD">
      <w:pPr>
        <w:numPr>
          <w:ilvl w:val="1"/>
          <w:numId w:val="66"/>
        </w:numPr>
        <w:suppressAutoHyphens/>
        <w:ind w:right="181"/>
        <w:jc w:val="both"/>
        <w:rPr>
          <w:sz w:val="22"/>
          <w:szCs w:val="22"/>
        </w:rPr>
      </w:pPr>
      <w:r w:rsidRPr="00C65293">
        <w:rPr>
          <w:sz w:val="22"/>
          <w:szCs w:val="22"/>
        </w:rPr>
        <w:t>nie przystąpienia przez Wykonawcę w danym dniu do realizacji zamówienia,</w:t>
      </w:r>
    </w:p>
    <w:p w14:paraId="0676FAC8" w14:textId="77777777" w:rsidR="00704180" w:rsidRPr="00C65293" w:rsidRDefault="00704180" w:rsidP="005177AD">
      <w:pPr>
        <w:numPr>
          <w:ilvl w:val="1"/>
          <w:numId w:val="66"/>
        </w:numPr>
        <w:suppressAutoHyphens/>
        <w:ind w:right="181"/>
        <w:jc w:val="both"/>
        <w:rPr>
          <w:sz w:val="22"/>
          <w:szCs w:val="22"/>
        </w:rPr>
      </w:pPr>
      <w:r w:rsidRPr="00C65293">
        <w:rPr>
          <w:sz w:val="22"/>
          <w:szCs w:val="22"/>
        </w:rPr>
        <w:lastRenderedPageBreak/>
        <w:t>odstąpienia od Umowy z winy Wykonawcy</w:t>
      </w:r>
    </w:p>
    <w:p w14:paraId="1D7F7A50" w14:textId="77777777" w:rsidR="00704180" w:rsidRPr="00C65293" w:rsidRDefault="00704180" w:rsidP="00704180">
      <w:pPr>
        <w:suppressAutoHyphens/>
        <w:ind w:left="426" w:right="181" w:hanging="142"/>
        <w:jc w:val="both"/>
        <w:rPr>
          <w:sz w:val="22"/>
          <w:szCs w:val="22"/>
        </w:rPr>
      </w:pPr>
      <w:r w:rsidRPr="00C65293">
        <w:rPr>
          <w:sz w:val="22"/>
          <w:szCs w:val="22"/>
        </w:rPr>
        <w:t xml:space="preserve"> </w:t>
      </w:r>
      <w:r>
        <w:rPr>
          <w:sz w:val="22"/>
          <w:szCs w:val="22"/>
        </w:rPr>
        <w:t xml:space="preserve"> </w:t>
      </w:r>
      <w:r w:rsidRPr="00C65293">
        <w:rPr>
          <w:sz w:val="22"/>
          <w:szCs w:val="22"/>
        </w:rPr>
        <w:t>- Wykonawca zobowiązany jest do pokrycia ewentualnej różnicy pomiędzy kosztami realizacji zamówienia u innego Wykonawcy, a kosztami wynikającymi z  Umowy.</w:t>
      </w:r>
    </w:p>
    <w:p w14:paraId="3E84169F" w14:textId="77777777" w:rsidR="00704180" w:rsidRPr="00C65293" w:rsidRDefault="00704180" w:rsidP="00704180">
      <w:pPr>
        <w:ind w:left="284"/>
        <w:jc w:val="both"/>
        <w:rPr>
          <w:sz w:val="22"/>
          <w:szCs w:val="22"/>
        </w:rPr>
      </w:pPr>
      <w:r w:rsidRPr="00C65293">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6C649725" w14:textId="77777777" w:rsidR="00704180" w:rsidRPr="00C65293" w:rsidRDefault="00704180" w:rsidP="005177AD">
      <w:pPr>
        <w:numPr>
          <w:ilvl w:val="0"/>
          <w:numId w:val="66"/>
        </w:numPr>
        <w:jc w:val="both"/>
        <w:rPr>
          <w:sz w:val="22"/>
          <w:szCs w:val="22"/>
        </w:rPr>
      </w:pPr>
      <w:r w:rsidRPr="00C65293">
        <w:rPr>
          <w:sz w:val="22"/>
          <w:szCs w:val="22"/>
        </w:rPr>
        <w:t xml:space="preserve">Termin płatności noty księgowej wystawionej tytułem kar umownych wynosi 30 dni </w:t>
      </w:r>
      <w:r w:rsidRPr="00C65293">
        <w:rPr>
          <w:sz w:val="22"/>
          <w:szCs w:val="22"/>
        </w:rPr>
        <w:br/>
        <w:t>od dnia wystawienia noty.</w:t>
      </w:r>
    </w:p>
    <w:p w14:paraId="6A0747EC" w14:textId="77777777" w:rsidR="00704180" w:rsidRPr="000E67E8" w:rsidRDefault="00704180" w:rsidP="005177AD">
      <w:pPr>
        <w:pStyle w:val="Akapitzlist"/>
        <w:numPr>
          <w:ilvl w:val="0"/>
          <w:numId w:val="66"/>
        </w:numPr>
        <w:contextualSpacing w:val="0"/>
        <w:jc w:val="both"/>
        <w:rPr>
          <w:sz w:val="22"/>
          <w:szCs w:val="22"/>
        </w:rPr>
      </w:pPr>
      <w:r w:rsidRPr="000E67E8">
        <w:rPr>
          <w:sz w:val="22"/>
          <w:szCs w:val="22"/>
        </w:rPr>
        <w:t>Strony mogą naliczyć karę umowną za odstąpienie od Umowy przez jedną ze stron z przyczyn leżących po drugiej stronie w wysokości 20 % netto niezrealizowanej części Umowy, co nie dotyczy przypadków określonych w §Rozwiązanie, odstąpienie lub wypowiedzenie Umowy ust. 4 i 5.</w:t>
      </w:r>
    </w:p>
    <w:p w14:paraId="345F0EB6" w14:textId="77777777" w:rsidR="00704180" w:rsidRPr="00C65293" w:rsidRDefault="00704180" w:rsidP="005177AD">
      <w:pPr>
        <w:numPr>
          <w:ilvl w:val="0"/>
          <w:numId w:val="66"/>
        </w:numPr>
        <w:jc w:val="both"/>
        <w:rPr>
          <w:sz w:val="22"/>
          <w:szCs w:val="22"/>
        </w:rPr>
      </w:pPr>
      <w:r w:rsidRPr="00C65293">
        <w:rPr>
          <w:sz w:val="22"/>
          <w:szCs w:val="22"/>
        </w:rPr>
        <w:t>Zamawiający może potrącić naliczone kary umowne z wynagrodzenia przysługującego Wykonawcy.</w:t>
      </w:r>
    </w:p>
    <w:p w14:paraId="3DC43E20" w14:textId="77777777" w:rsidR="00704180" w:rsidRDefault="00704180" w:rsidP="005177AD">
      <w:pPr>
        <w:numPr>
          <w:ilvl w:val="0"/>
          <w:numId w:val="66"/>
        </w:numPr>
        <w:jc w:val="both"/>
        <w:rPr>
          <w:sz w:val="22"/>
          <w:szCs w:val="22"/>
        </w:rPr>
      </w:pPr>
      <w:r w:rsidRPr="00C65293">
        <w:rPr>
          <w:sz w:val="22"/>
          <w:szCs w:val="22"/>
        </w:rPr>
        <w:t>Strony umowy mogą na zasadach ogólnych dochodzić odszkodowania przewyższającego wysokość kar umownych.</w:t>
      </w:r>
    </w:p>
    <w:p w14:paraId="2C901B95" w14:textId="77777777" w:rsidR="00704180" w:rsidRPr="00C65293" w:rsidRDefault="00704180" w:rsidP="00704180">
      <w:pPr>
        <w:ind w:left="360"/>
        <w:jc w:val="both"/>
        <w:rPr>
          <w:sz w:val="22"/>
          <w:szCs w:val="22"/>
        </w:rPr>
      </w:pPr>
    </w:p>
    <w:p w14:paraId="2F7EE152" w14:textId="77777777" w:rsidR="00704180" w:rsidRDefault="00704180" w:rsidP="00704180">
      <w:pPr>
        <w:pStyle w:val="Nagwek1"/>
        <w:spacing w:before="0"/>
        <w:ind w:left="432"/>
        <w:jc w:val="center"/>
        <w:rPr>
          <w:rFonts w:ascii="Times New Roman" w:hAnsi="Times New Roman" w:cs="Times New Roman"/>
        </w:rPr>
      </w:pPr>
      <w:bookmarkStart w:id="234" w:name="_Toc127264214"/>
      <w:bookmarkStart w:id="235" w:name="_Toc173311011"/>
      <w:r w:rsidRPr="00111378">
        <w:rPr>
          <w:rFonts w:ascii="Times New Roman" w:hAnsi="Times New Roman" w:cs="Times New Roman"/>
        </w:rPr>
        <w:t>§10. Rozwiązanie, odstąpienie lub wypowiedzenie Umowy</w:t>
      </w:r>
      <w:bookmarkEnd w:id="234"/>
      <w:bookmarkEnd w:id="235"/>
    </w:p>
    <w:p w14:paraId="3196D77D" w14:textId="77777777" w:rsidR="00704180" w:rsidRPr="00DF06A2" w:rsidRDefault="00704180" w:rsidP="00704180">
      <w:pPr>
        <w:rPr>
          <w:sz w:val="8"/>
          <w:szCs w:val="8"/>
        </w:rPr>
      </w:pPr>
    </w:p>
    <w:p w14:paraId="02D5A1F1" w14:textId="77777777" w:rsidR="00704180" w:rsidRPr="00C65293" w:rsidRDefault="00704180" w:rsidP="005177AD">
      <w:pPr>
        <w:numPr>
          <w:ilvl w:val="0"/>
          <w:numId w:val="67"/>
        </w:numPr>
        <w:jc w:val="both"/>
        <w:rPr>
          <w:sz w:val="22"/>
          <w:szCs w:val="22"/>
        </w:rPr>
      </w:pPr>
      <w:r w:rsidRPr="00C65293">
        <w:rPr>
          <w:sz w:val="22"/>
          <w:szCs w:val="22"/>
        </w:rPr>
        <w:t>Strony mogą w każdej chwili rozwiązać umowę na mocy porozumienia stron.</w:t>
      </w:r>
    </w:p>
    <w:p w14:paraId="58B2519F" w14:textId="77777777" w:rsidR="00704180" w:rsidRPr="00C65293" w:rsidRDefault="00704180" w:rsidP="005177AD">
      <w:pPr>
        <w:numPr>
          <w:ilvl w:val="0"/>
          <w:numId w:val="67"/>
        </w:numPr>
        <w:jc w:val="both"/>
        <w:rPr>
          <w:sz w:val="22"/>
          <w:szCs w:val="22"/>
        </w:rPr>
      </w:pPr>
      <w:r w:rsidRPr="00C65293">
        <w:rPr>
          <w:sz w:val="22"/>
          <w:szCs w:val="22"/>
        </w:rPr>
        <w:t xml:space="preserve">W przypadku niewykonania lub nienależytego wykonywania zobowiązania wynikającego </w:t>
      </w:r>
      <w:r>
        <w:rPr>
          <w:sz w:val="22"/>
          <w:szCs w:val="22"/>
        </w:rPr>
        <w:t xml:space="preserve">                         </w:t>
      </w:r>
      <w:r w:rsidRPr="00C65293">
        <w:rPr>
          <w:sz w:val="22"/>
          <w:szCs w:val="22"/>
        </w:rPr>
        <w:t xml:space="preserve">z Umowy wykonawczej przez jedną ze stron, po wyznaczeniu przez drugą ze stron odpowiedniego dodatkowego terminu do wykonania Umowy wykonawczej, druga strona w przypadku bezskutecznego upływu tego terminu, będzie uprawniona do odstąpienia od Umowy ex nunc </w:t>
      </w:r>
      <w:r>
        <w:rPr>
          <w:sz w:val="22"/>
          <w:szCs w:val="22"/>
        </w:rPr>
        <w:t xml:space="preserve">                  </w:t>
      </w:r>
      <w:r w:rsidRPr="00C65293">
        <w:rPr>
          <w:sz w:val="22"/>
          <w:szCs w:val="22"/>
        </w:rPr>
        <w:t xml:space="preserve">(od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4BF22E02" w14:textId="35D82E49" w:rsidR="00704180" w:rsidRPr="00C65293" w:rsidRDefault="00704180" w:rsidP="005177AD">
      <w:pPr>
        <w:numPr>
          <w:ilvl w:val="0"/>
          <w:numId w:val="67"/>
        </w:numPr>
        <w:jc w:val="both"/>
        <w:rPr>
          <w:sz w:val="22"/>
          <w:szCs w:val="22"/>
        </w:rPr>
      </w:pPr>
      <w:r w:rsidRPr="00C65293">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w:t>
      </w:r>
      <w:r w:rsidR="005177AD">
        <w:rPr>
          <w:sz w:val="22"/>
          <w:szCs w:val="22"/>
        </w:rPr>
        <w:t xml:space="preserve"> </w:t>
      </w:r>
      <w:r w:rsidRPr="00C65293">
        <w:rPr>
          <w:sz w:val="22"/>
          <w:szCs w:val="22"/>
        </w:rPr>
        <w:t>o naruszeniu przez Wykonawcę przepisów prawa skutkujących powstaniem w/w zagrożeń. W takim przypadku Wykonawcy przysługuje wynagrodzenie należne mu z tytułu wykonania części Umowy wykonawczej.</w:t>
      </w:r>
    </w:p>
    <w:p w14:paraId="24DBED20" w14:textId="77777777" w:rsidR="00704180" w:rsidRPr="00C65293" w:rsidRDefault="00704180" w:rsidP="005177AD">
      <w:pPr>
        <w:numPr>
          <w:ilvl w:val="0"/>
          <w:numId w:val="67"/>
        </w:numPr>
        <w:jc w:val="both"/>
        <w:rPr>
          <w:sz w:val="22"/>
          <w:szCs w:val="22"/>
        </w:rPr>
      </w:pPr>
      <w:r w:rsidRPr="00C65293">
        <w:rPr>
          <w:sz w:val="22"/>
          <w:szCs w:val="22"/>
        </w:rPr>
        <w:t>Zamawiający zastrzega sobie prawo do jednostronnego odstąpienia od Umowy wykonawczej lub jej części ex nunc (od teraz) w przypadku:</w:t>
      </w:r>
    </w:p>
    <w:p w14:paraId="2424BBC5" w14:textId="77777777" w:rsidR="00704180" w:rsidRPr="00C65293" w:rsidRDefault="00704180" w:rsidP="005177AD">
      <w:pPr>
        <w:numPr>
          <w:ilvl w:val="1"/>
          <w:numId w:val="67"/>
        </w:numPr>
        <w:jc w:val="both"/>
        <w:rPr>
          <w:sz w:val="22"/>
          <w:szCs w:val="22"/>
        </w:rPr>
      </w:pPr>
      <w:r w:rsidRPr="00C65293">
        <w:rPr>
          <w:sz w:val="22"/>
          <w:szCs w:val="22"/>
        </w:rPr>
        <w:t>odstąpienia lub wypowiedzenia Umowy ramowej,</w:t>
      </w:r>
    </w:p>
    <w:p w14:paraId="3044318F" w14:textId="77777777" w:rsidR="00704180" w:rsidRPr="00C65293" w:rsidRDefault="00704180" w:rsidP="005177AD">
      <w:pPr>
        <w:numPr>
          <w:ilvl w:val="1"/>
          <w:numId w:val="67"/>
        </w:numPr>
        <w:jc w:val="both"/>
        <w:rPr>
          <w:sz w:val="22"/>
          <w:szCs w:val="22"/>
        </w:rPr>
      </w:pPr>
      <w:r w:rsidRPr="00C65293">
        <w:rPr>
          <w:sz w:val="22"/>
          <w:szCs w:val="22"/>
        </w:rPr>
        <w:t xml:space="preserve">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w:t>
      </w:r>
      <w:r>
        <w:rPr>
          <w:sz w:val="22"/>
          <w:szCs w:val="22"/>
        </w:rPr>
        <w:t xml:space="preserve">                 </w:t>
      </w:r>
      <w:r w:rsidRPr="00C65293">
        <w:rPr>
          <w:sz w:val="22"/>
          <w:szCs w:val="22"/>
        </w:rPr>
        <w:t>z tytułu wykonania części Umowy wykonawczej.</w:t>
      </w:r>
    </w:p>
    <w:p w14:paraId="432E0F3E" w14:textId="77777777" w:rsidR="00704180" w:rsidRPr="00C65293" w:rsidRDefault="00704180" w:rsidP="005177AD">
      <w:pPr>
        <w:numPr>
          <w:ilvl w:val="1"/>
          <w:numId w:val="67"/>
        </w:numPr>
        <w:jc w:val="both"/>
        <w:rPr>
          <w:sz w:val="22"/>
          <w:szCs w:val="22"/>
        </w:rPr>
      </w:pPr>
      <w:r w:rsidRPr="00C65293">
        <w:rPr>
          <w:sz w:val="22"/>
          <w:szCs w:val="22"/>
        </w:rPr>
        <w:t>utraty przez Wykonawcę posiadanych uprawnień, do wykonywania działalności lub czynności objętej przedmiotem zamówienia, jeżeli przepisy prawa nakładają obowiązek ich posiadania,</w:t>
      </w:r>
    </w:p>
    <w:p w14:paraId="590BA4A0" w14:textId="77777777" w:rsidR="00704180" w:rsidRPr="00C65293" w:rsidRDefault="00704180" w:rsidP="005177AD">
      <w:pPr>
        <w:numPr>
          <w:ilvl w:val="1"/>
          <w:numId w:val="67"/>
        </w:numPr>
        <w:jc w:val="both"/>
        <w:rPr>
          <w:sz w:val="22"/>
          <w:szCs w:val="22"/>
        </w:rPr>
      </w:pPr>
      <w:r w:rsidRPr="00C65293">
        <w:rPr>
          <w:sz w:val="22"/>
          <w:szCs w:val="22"/>
        </w:rPr>
        <w:t>w przypadku niedostarczenia Zamawiającemu kopii nowej polisy ubezpieczeniowej OC obejmującej kolejny okres, na skutek wygaśnięcia polisy ubezpieczeniowej w okresie realizacji zamówienia – jeżeli dotyczy.</w:t>
      </w:r>
    </w:p>
    <w:p w14:paraId="2EB76591" w14:textId="6CD34C75" w:rsidR="00704180" w:rsidRPr="00C65293" w:rsidRDefault="00704180" w:rsidP="005177AD">
      <w:pPr>
        <w:numPr>
          <w:ilvl w:val="1"/>
          <w:numId w:val="67"/>
        </w:numPr>
        <w:jc w:val="both"/>
        <w:rPr>
          <w:sz w:val="22"/>
          <w:szCs w:val="22"/>
        </w:rPr>
      </w:pPr>
      <w:r w:rsidRPr="00C65293">
        <w:rPr>
          <w:sz w:val="22"/>
          <w:szCs w:val="22"/>
        </w:rPr>
        <w:t xml:space="preserve">w przypadku zaproponowania innego podwykonawcy, w wyniku zmiany albo rezygnacji przez Wykonawcę z podwykonawcy, w celu wykazania spełniania warunków udziału </w:t>
      </w:r>
      <w:r w:rsidR="005177AD">
        <w:rPr>
          <w:sz w:val="22"/>
          <w:szCs w:val="22"/>
        </w:rPr>
        <w:t xml:space="preserve">                                         </w:t>
      </w:r>
      <w:r w:rsidRPr="00C65293">
        <w:rPr>
          <w:sz w:val="22"/>
          <w:szCs w:val="22"/>
        </w:rPr>
        <w:t>w postępowaniu, wymaganych w trakcie postępowania o udzielenie zamówienia.</w:t>
      </w:r>
    </w:p>
    <w:p w14:paraId="4CC0448A" w14:textId="77777777" w:rsidR="00704180" w:rsidRPr="00C65293" w:rsidRDefault="00704180" w:rsidP="005177AD">
      <w:pPr>
        <w:numPr>
          <w:ilvl w:val="1"/>
          <w:numId w:val="67"/>
        </w:numPr>
        <w:jc w:val="both"/>
        <w:rPr>
          <w:sz w:val="22"/>
          <w:szCs w:val="22"/>
        </w:rPr>
      </w:pPr>
      <w:r w:rsidRPr="00C65293">
        <w:rPr>
          <w:sz w:val="22"/>
          <w:szCs w:val="22"/>
        </w:rPr>
        <w:lastRenderedPageBreak/>
        <w:t>zatrudnienia przez Wykonawcę do realizacji zamówienia pracowników, którzy byli w przeszłości zatrudnieni jako pracownicy Polskiej Grupy Górniczej a stosunek pracy został z nimi rozwiązany, na podstawie artykułu 52 § 1 pkt.  1 i 3  Kodeksu pracy.</w:t>
      </w:r>
    </w:p>
    <w:p w14:paraId="07124C4F" w14:textId="77777777" w:rsidR="00704180" w:rsidRPr="00C65293" w:rsidRDefault="00704180" w:rsidP="005177AD">
      <w:pPr>
        <w:numPr>
          <w:ilvl w:val="1"/>
          <w:numId w:val="67"/>
        </w:numPr>
        <w:jc w:val="both"/>
        <w:rPr>
          <w:sz w:val="22"/>
          <w:szCs w:val="22"/>
        </w:rPr>
      </w:pPr>
      <w:r w:rsidRPr="00C65293">
        <w:rPr>
          <w:sz w:val="22"/>
          <w:szCs w:val="22"/>
        </w:rPr>
        <w:t>otwarcia postępowania likwidacyjnego,</w:t>
      </w:r>
    </w:p>
    <w:p w14:paraId="640634EF" w14:textId="77777777" w:rsidR="00704180" w:rsidRPr="00C65293" w:rsidRDefault="00704180" w:rsidP="005177AD">
      <w:pPr>
        <w:numPr>
          <w:ilvl w:val="1"/>
          <w:numId w:val="67"/>
        </w:numPr>
        <w:jc w:val="both"/>
        <w:rPr>
          <w:sz w:val="22"/>
          <w:szCs w:val="22"/>
        </w:rPr>
      </w:pPr>
      <w:r w:rsidRPr="00C65293">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5D29A48A" w14:textId="77777777" w:rsidR="00704180" w:rsidRPr="00C65293" w:rsidRDefault="00704180" w:rsidP="005177AD">
      <w:pPr>
        <w:numPr>
          <w:ilvl w:val="1"/>
          <w:numId w:val="67"/>
        </w:numPr>
        <w:jc w:val="both"/>
        <w:rPr>
          <w:sz w:val="22"/>
          <w:szCs w:val="22"/>
        </w:rPr>
      </w:pPr>
      <w:r w:rsidRPr="00C65293">
        <w:rPr>
          <w:sz w:val="22"/>
          <w:szCs w:val="22"/>
        </w:rPr>
        <w:t>wykonywania przedmiotu Umowy wykonawczej niezgodnie z jej zapisami lub dokumentacją,</w:t>
      </w:r>
    </w:p>
    <w:p w14:paraId="219A3BAB" w14:textId="77777777" w:rsidR="00704180" w:rsidRPr="00C65293" w:rsidRDefault="00704180" w:rsidP="005177AD">
      <w:pPr>
        <w:numPr>
          <w:ilvl w:val="1"/>
          <w:numId w:val="67"/>
        </w:numPr>
        <w:jc w:val="both"/>
        <w:rPr>
          <w:sz w:val="22"/>
          <w:szCs w:val="22"/>
        </w:rPr>
      </w:pPr>
      <w:r w:rsidRPr="00C65293">
        <w:rPr>
          <w:sz w:val="22"/>
          <w:szCs w:val="22"/>
        </w:rPr>
        <w:t>wykonywania Umowy wykonawczej w sposób zagrażający imieniu Zamawiającego lub spółek zależnych i powiązanych z Zamawiającym,</w:t>
      </w:r>
    </w:p>
    <w:p w14:paraId="34EFDA6D" w14:textId="77777777" w:rsidR="00704180" w:rsidRPr="00C65293" w:rsidRDefault="00704180" w:rsidP="005177AD">
      <w:pPr>
        <w:numPr>
          <w:ilvl w:val="1"/>
          <w:numId w:val="67"/>
        </w:numPr>
        <w:jc w:val="both"/>
        <w:rPr>
          <w:sz w:val="22"/>
          <w:szCs w:val="22"/>
        </w:rPr>
      </w:pPr>
      <w:r w:rsidRPr="00C65293">
        <w:rPr>
          <w:sz w:val="22"/>
          <w:szCs w:val="22"/>
        </w:rPr>
        <w:t>naruszenia przez Wykonawcę innego jego obowiązku, które nie zostało usunięte w odrębnie wskazanym terminie liczonym od dnia doręczenia takiego wezwania, które w szczególności będzie zawierać:</w:t>
      </w:r>
    </w:p>
    <w:p w14:paraId="709B5020" w14:textId="77777777" w:rsidR="00704180" w:rsidRPr="00C65293" w:rsidRDefault="00704180" w:rsidP="005177AD">
      <w:pPr>
        <w:numPr>
          <w:ilvl w:val="2"/>
          <w:numId w:val="67"/>
        </w:numPr>
        <w:jc w:val="both"/>
        <w:rPr>
          <w:sz w:val="22"/>
          <w:szCs w:val="22"/>
        </w:rPr>
      </w:pPr>
      <w:r w:rsidRPr="00C65293">
        <w:rPr>
          <w:sz w:val="22"/>
          <w:szCs w:val="22"/>
        </w:rPr>
        <w:t>określenie szczegółów naruszenia,</w:t>
      </w:r>
    </w:p>
    <w:p w14:paraId="115DD53D" w14:textId="77777777" w:rsidR="00704180" w:rsidRPr="00C65293" w:rsidRDefault="00704180" w:rsidP="005177AD">
      <w:pPr>
        <w:numPr>
          <w:ilvl w:val="2"/>
          <w:numId w:val="67"/>
        </w:numPr>
        <w:jc w:val="both"/>
        <w:rPr>
          <w:sz w:val="22"/>
          <w:szCs w:val="22"/>
        </w:rPr>
      </w:pPr>
      <w:r w:rsidRPr="00C65293">
        <w:rPr>
          <w:sz w:val="22"/>
          <w:szCs w:val="22"/>
        </w:rPr>
        <w:t xml:space="preserve">żądanie </w:t>
      </w:r>
      <w:r>
        <w:rPr>
          <w:sz w:val="22"/>
          <w:szCs w:val="22"/>
        </w:rPr>
        <w:t>usunięcia wymienionych naruszeń</w:t>
      </w:r>
      <w:r w:rsidRPr="00C65293">
        <w:rPr>
          <w:sz w:val="22"/>
          <w:szCs w:val="22"/>
        </w:rPr>
        <w:t>,</w:t>
      </w:r>
    </w:p>
    <w:p w14:paraId="57CA3124" w14:textId="77777777" w:rsidR="00704180" w:rsidRPr="00C65293" w:rsidRDefault="00704180" w:rsidP="005177AD">
      <w:pPr>
        <w:numPr>
          <w:ilvl w:val="2"/>
          <w:numId w:val="67"/>
        </w:numPr>
        <w:jc w:val="both"/>
        <w:rPr>
          <w:sz w:val="22"/>
          <w:szCs w:val="22"/>
        </w:rPr>
      </w:pPr>
      <w:r w:rsidRPr="00C65293">
        <w:rPr>
          <w:sz w:val="22"/>
          <w:szCs w:val="22"/>
        </w:rPr>
        <w:t>termin na wykonanie żądań.</w:t>
      </w:r>
    </w:p>
    <w:p w14:paraId="02CC23D3" w14:textId="77777777" w:rsidR="00704180" w:rsidRPr="00C65293" w:rsidRDefault="00704180" w:rsidP="005177AD">
      <w:pPr>
        <w:numPr>
          <w:ilvl w:val="0"/>
          <w:numId w:val="67"/>
        </w:numPr>
        <w:jc w:val="both"/>
        <w:rPr>
          <w:sz w:val="22"/>
          <w:szCs w:val="22"/>
        </w:rPr>
      </w:pPr>
      <w:r w:rsidRPr="00C65293">
        <w:rPr>
          <w:sz w:val="22"/>
          <w:szCs w:val="22"/>
        </w:rPr>
        <w:t>Zamawiającemu przysługuje prawo wypowiedzenia Umowy wykonawczej ex nunc (od teraz) z zachowaniem okresu wypowiedzenia wynoszącego 30 dni, określonego w odrębnym oświadczeniu, w przypadku:</w:t>
      </w:r>
    </w:p>
    <w:p w14:paraId="6C86FEC9" w14:textId="77777777" w:rsidR="00704180" w:rsidRPr="00C65293" w:rsidRDefault="00704180" w:rsidP="005177AD">
      <w:pPr>
        <w:numPr>
          <w:ilvl w:val="1"/>
          <w:numId w:val="67"/>
        </w:numPr>
        <w:spacing w:before="120"/>
        <w:jc w:val="both"/>
        <w:rPr>
          <w:sz w:val="22"/>
          <w:szCs w:val="22"/>
        </w:rPr>
      </w:pPr>
      <w:r w:rsidRPr="00C6529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11E95A83" w14:textId="77777777" w:rsidR="00704180" w:rsidRPr="00C65293" w:rsidRDefault="00704180" w:rsidP="005177AD">
      <w:pPr>
        <w:numPr>
          <w:ilvl w:val="1"/>
          <w:numId w:val="67"/>
        </w:numPr>
        <w:jc w:val="both"/>
        <w:rPr>
          <w:sz w:val="22"/>
          <w:szCs w:val="22"/>
        </w:rPr>
      </w:pPr>
      <w:r w:rsidRPr="00C65293">
        <w:rPr>
          <w:sz w:val="22"/>
          <w:szCs w:val="22"/>
        </w:rPr>
        <w:t>zmian w strukturze organizacyjnej Zamawiającego, skutkującej tym że świadczenie objęte umową nie może być zrealizowane</w:t>
      </w:r>
    </w:p>
    <w:p w14:paraId="404216F3" w14:textId="77777777" w:rsidR="00704180" w:rsidRPr="00C65293" w:rsidRDefault="00704180" w:rsidP="005177AD">
      <w:pPr>
        <w:numPr>
          <w:ilvl w:val="1"/>
          <w:numId w:val="67"/>
        </w:numPr>
        <w:jc w:val="both"/>
        <w:rPr>
          <w:sz w:val="22"/>
          <w:szCs w:val="22"/>
        </w:rPr>
      </w:pPr>
      <w:r w:rsidRPr="00C65293">
        <w:rPr>
          <w:sz w:val="22"/>
          <w:szCs w:val="22"/>
        </w:rPr>
        <w:t xml:space="preserve">niewykonywania lub nienależytego wykonywania zamówienia z przyczyn leżących po stronie wykonawcy, przy czym za: </w:t>
      </w:r>
    </w:p>
    <w:p w14:paraId="42774D6E" w14:textId="77777777" w:rsidR="00704180" w:rsidRPr="00C65293" w:rsidRDefault="00704180" w:rsidP="005177AD">
      <w:pPr>
        <w:numPr>
          <w:ilvl w:val="2"/>
          <w:numId w:val="67"/>
        </w:numPr>
        <w:jc w:val="both"/>
        <w:rPr>
          <w:sz w:val="22"/>
          <w:szCs w:val="22"/>
        </w:rPr>
      </w:pPr>
      <w:r w:rsidRPr="00C65293">
        <w:rPr>
          <w:sz w:val="22"/>
          <w:szCs w:val="22"/>
        </w:rPr>
        <w:t>niewykonywanie zamówienia rozumie się wielokrotne uchylanie się przez Wykonawcy od realizacji Umowy wykonawczej w całości lub w części,</w:t>
      </w:r>
    </w:p>
    <w:p w14:paraId="75E2570A" w14:textId="581548B4" w:rsidR="00704180" w:rsidRPr="00C65293" w:rsidRDefault="00704180" w:rsidP="005177AD">
      <w:pPr>
        <w:numPr>
          <w:ilvl w:val="2"/>
          <w:numId w:val="67"/>
        </w:numPr>
        <w:jc w:val="both"/>
        <w:rPr>
          <w:sz w:val="22"/>
          <w:szCs w:val="22"/>
        </w:rPr>
      </w:pPr>
      <w:r w:rsidRPr="00C65293">
        <w:rPr>
          <w:sz w:val="22"/>
          <w:szCs w:val="22"/>
        </w:rPr>
        <w:t xml:space="preserve">nienależyte wykonywanie zamówienia rozumie się wykonywanie zamówienia w sposób niezgodny ze sposobem określonym w Umowie wykonawczej, skutkującym tym, </w:t>
      </w:r>
      <w:r w:rsidR="005177AD">
        <w:rPr>
          <w:sz w:val="22"/>
          <w:szCs w:val="22"/>
        </w:rPr>
        <w:t xml:space="preserve">                           </w:t>
      </w:r>
      <w:r w:rsidRPr="00C65293">
        <w:rPr>
          <w:sz w:val="22"/>
          <w:szCs w:val="22"/>
        </w:rPr>
        <w:t>iż uzyskany efekt realizacji zamówienia jest nieprzydatny do konkretnych celów planowanych przez Zamawiającego.</w:t>
      </w:r>
    </w:p>
    <w:p w14:paraId="073211EC" w14:textId="77777777" w:rsidR="00704180" w:rsidRDefault="00704180" w:rsidP="005177AD">
      <w:pPr>
        <w:numPr>
          <w:ilvl w:val="0"/>
          <w:numId w:val="67"/>
        </w:numPr>
        <w:jc w:val="both"/>
        <w:rPr>
          <w:sz w:val="22"/>
          <w:szCs w:val="22"/>
        </w:rPr>
      </w:pPr>
      <w:r w:rsidRPr="00C65293">
        <w:rPr>
          <w:sz w:val="22"/>
          <w:szCs w:val="22"/>
        </w:rPr>
        <w:t>Postanowienia ust. 1-5 nie wyłączają możliwości odstąpienia od Umowy wykonawczej na podstawie przepisów kodeksu cywilnego.</w:t>
      </w:r>
    </w:p>
    <w:p w14:paraId="26E644CE" w14:textId="77777777" w:rsidR="00704180" w:rsidRPr="00C65293" w:rsidRDefault="00704180" w:rsidP="00704180">
      <w:pPr>
        <w:ind w:left="360"/>
        <w:jc w:val="both"/>
        <w:rPr>
          <w:sz w:val="22"/>
          <w:szCs w:val="22"/>
        </w:rPr>
      </w:pPr>
    </w:p>
    <w:p w14:paraId="6AEA63E8" w14:textId="77777777" w:rsidR="00704180" w:rsidRDefault="00704180" w:rsidP="00704180">
      <w:pPr>
        <w:pStyle w:val="Nagwek1"/>
        <w:spacing w:before="0"/>
        <w:ind w:left="432"/>
        <w:jc w:val="center"/>
        <w:rPr>
          <w:rFonts w:ascii="Times New Roman" w:hAnsi="Times New Roman" w:cs="Times New Roman"/>
        </w:rPr>
      </w:pPr>
      <w:bookmarkStart w:id="236" w:name="_Toc66971808"/>
      <w:bookmarkStart w:id="237" w:name="_Toc127264215"/>
      <w:bookmarkStart w:id="238" w:name="_Toc173311012"/>
      <w:r w:rsidRPr="00111378">
        <w:rPr>
          <w:rFonts w:ascii="Times New Roman" w:hAnsi="Times New Roman" w:cs="Times New Roman"/>
        </w:rPr>
        <w:t>§11. Zmiany Umowy</w:t>
      </w:r>
      <w:bookmarkEnd w:id="236"/>
      <w:r w:rsidRPr="00111378">
        <w:rPr>
          <w:rFonts w:ascii="Times New Roman" w:hAnsi="Times New Roman" w:cs="Times New Roman"/>
        </w:rPr>
        <w:t xml:space="preserve"> wykonawczej</w:t>
      </w:r>
      <w:bookmarkEnd w:id="237"/>
      <w:bookmarkEnd w:id="238"/>
    </w:p>
    <w:p w14:paraId="3D07A9A7" w14:textId="77777777" w:rsidR="00704180" w:rsidRPr="0069665F" w:rsidRDefault="00704180" w:rsidP="00704180">
      <w:pPr>
        <w:rPr>
          <w:sz w:val="8"/>
          <w:szCs w:val="8"/>
        </w:rPr>
      </w:pPr>
    </w:p>
    <w:p w14:paraId="6A043492" w14:textId="77777777" w:rsidR="00704180" w:rsidRPr="00C65293" w:rsidRDefault="00704180" w:rsidP="005177AD">
      <w:pPr>
        <w:numPr>
          <w:ilvl w:val="0"/>
          <w:numId w:val="81"/>
        </w:numPr>
        <w:jc w:val="both"/>
        <w:rPr>
          <w:sz w:val="22"/>
          <w:szCs w:val="22"/>
        </w:rPr>
      </w:pPr>
      <w:r w:rsidRPr="00C65293">
        <w:rPr>
          <w:sz w:val="22"/>
          <w:szCs w:val="22"/>
        </w:rPr>
        <w:t xml:space="preserve">Zmiany Umowy wykonawczej będą dokonywane poprzez aneksy sporządzone w formie pisemnej i podpisane przez Strony, pod rygorem nieważności. </w:t>
      </w:r>
    </w:p>
    <w:p w14:paraId="3E61BB20" w14:textId="77777777" w:rsidR="00704180" w:rsidRPr="00C65293" w:rsidRDefault="00704180" w:rsidP="005177AD">
      <w:pPr>
        <w:numPr>
          <w:ilvl w:val="0"/>
          <w:numId w:val="81"/>
        </w:numPr>
        <w:jc w:val="both"/>
        <w:rPr>
          <w:sz w:val="22"/>
          <w:szCs w:val="22"/>
        </w:rPr>
      </w:pPr>
      <w:r w:rsidRPr="00C65293">
        <w:rPr>
          <w:sz w:val="22"/>
          <w:szCs w:val="22"/>
        </w:rPr>
        <w:t xml:space="preserve">Strony dopuszczają możliwość dokonywania wszelkich nieistotnych zmian umowy, zgodnie z art. 455 ustawy </w:t>
      </w:r>
      <w:proofErr w:type="spellStart"/>
      <w:r w:rsidRPr="00C65293">
        <w:rPr>
          <w:sz w:val="22"/>
          <w:szCs w:val="22"/>
        </w:rPr>
        <w:t>pzp</w:t>
      </w:r>
      <w:proofErr w:type="spellEnd"/>
      <w:r w:rsidRPr="00C65293">
        <w:rPr>
          <w:sz w:val="22"/>
          <w:szCs w:val="22"/>
        </w:rPr>
        <w:t xml:space="preserve">, wszelkich zmian dopuszczalnych z mocy prawa i nie wymagających przewidzenia w SWZ, a także zmian których zakres, charakter i warunki wprowadzenia przewidziano w ustępach następnych. </w:t>
      </w:r>
    </w:p>
    <w:p w14:paraId="46549EA7" w14:textId="77777777" w:rsidR="00704180" w:rsidRPr="00C65293" w:rsidRDefault="00704180" w:rsidP="005177AD">
      <w:pPr>
        <w:numPr>
          <w:ilvl w:val="0"/>
          <w:numId w:val="81"/>
        </w:numPr>
        <w:jc w:val="both"/>
        <w:rPr>
          <w:sz w:val="22"/>
          <w:szCs w:val="22"/>
        </w:rPr>
      </w:pPr>
      <w:r w:rsidRPr="00C65293">
        <w:rPr>
          <w:sz w:val="22"/>
          <w:szCs w:val="22"/>
        </w:rPr>
        <w:t>Zmiany terminu realizacji Umowy wykonawczej:</w:t>
      </w:r>
    </w:p>
    <w:p w14:paraId="37575951" w14:textId="77777777" w:rsidR="00704180" w:rsidRPr="00C65293" w:rsidRDefault="00704180" w:rsidP="005177AD">
      <w:pPr>
        <w:numPr>
          <w:ilvl w:val="1"/>
          <w:numId w:val="81"/>
        </w:numPr>
        <w:jc w:val="both"/>
        <w:rPr>
          <w:sz w:val="22"/>
          <w:szCs w:val="22"/>
        </w:rPr>
      </w:pPr>
      <w:r w:rsidRPr="00C65293">
        <w:rPr>
          <w:sz w:val="22"/>
          <w:szCs w:val="22"/>
        </w:rPr>
        <w:t>spowodowane warunkami atmosferycznymi, w szczególności:</w:t>
      </w:r>
    </w:p>
    <w:p w14:paraId="2D0A3A70" w14:textId="77777777" w:rsidR="00704180" w:rsidRPr="00C65293" w:rsidRDefault="00704180" w:rsidP="005177AD">
      <w:pPr>
        <w:numPr>
          <w:ilvl w:val="2"/>
          <w:numId w:val="81"/>
        </w:numPr>
        <w:jc w:val="both"/>
        <w:rPr>
          <w:sz w:val="22"/>
          <w:szCs w:val="22"/>
        </w:rPr>
      </w:pPr>
      <w:r w:rsidRPr="00C65293">
        <w:rPr>
          <w:sz w:val="22"/>
          <w:szCs w:val="22"/>
        </w:rPr>
        <w:t>klęski żywiołowe;</w:t>
      </w:r>
    </w:p>
    <w:p w14:paraId="7C70B57F" w14:textId="77777777" w:rsidR="00704180" w:rsidRPr="00C65293" w:rsidRDefault="00704180" w:rsidP="005177AD">
      <w:pPr>
        <w:numPr>
          <w:ilvl w:val="2"/>
          <w:numId w:val="81"/>
        </w:numPr>
        <w:jc w:val="both"/>
        <w:rPr>
          <w:sz w:val="22"/>
          <w:szCs w:val="22"/>
        </w:rPr>
      </w:pPr>
      <w:r w:rsidRPr="00C65293">
        <w:rPr>
          <w:sz w:val="22"/>
          <w:szCs w:val="22"/>
        </w:rPr>
        <w:t>warunki atmosferyczne uniemożliwiające, realizację usług, tj. mróz, powódź, niska lub wysoka temperatura, opady śniegu.</w:t>
      </w:r>
    </w:p>
    <w:p w14:paraId="0AEFCF0A" w14:textId="77777777" w:rsidR="00704180" w:rsidRPr="00C65293" w:rsidRDefault="00704180" w:rsidP="005177AD">
      <w:pPr>
        <w:numPr>
          <w:ilvl w:val="1"/>
          <w:numId w:val="81"/>
        </w:numPr>
        <w:jc w:val="both"/>
        <w:rPr>
          <w:sz w:val="22"/>
          <w:szCs w:val="22"/>
        </w:rPr>
      </w:pPr>
      <w:r w:rsidRPr="00C65293">
        <w:rPr>
          <w:sz w:val="22"/>
          <w:szCs w:val="22"/>
        </w:rPr>
        <w:t>będące następstwem okoliczności leżących po stronie Zamawiającego, w szczególności: wstrzymanie realizacji Umowy wykonawczej przez Zamawiającego ze względów technologicznych, organizacyjnych i ekonomicznych,</w:t>
      </w:r>
    </w:p>
    <w:p w14:paraId="2CE65686" w14:textId="77777777" w:rsidR="00704180" w:rsidRPr="00C65293" w:rsidRDefault="00704180" w:rsidP="005177AD">
      <w:pPr>
        <w:numPr>
          <w:ilvl w:val="1"/>
          <w:numId w:val="81"/>
        </w:numPr>
        <w:jc w:val="both"/>
        <w:rPr>
          <w:sz w:val="22"/>
          <w:szCs w:val="22"/>
        </w:rPr>
      </w:pPr>
      <w:r w:rsidRPr="00C65293">
        <w:rPr>
          <w:sz w:val="22"/>
          <w:szCs w:val="22"/>
        </w:rPr>
        <w:t>będące następstwem działania organów administracji, w szczególności:</w:t>
      </w:r>
    </w:p>
    <w:p w14:paraId="1B922CBF" w14:textId="77777777" w:rsidR="00704180" w:rsidRPr="00C65293" w:rsidRDefault="00704180" w:rsidP="005177AD">
      <w:pPr>
        <w:numPr>
          <w:ilvl w:val="2"/>
          <w:numId w:val="81"/>
        </w:numPr>
        <w:jc w:val="both"/>
        <w:rPr>
          <w:sz w:val="22"/>
          <w:szCs w:val="22"/>
        </w:rPr>
      </w:pPr>
      <w:r w:rsidRPr="00C65293">
        <w:rPr>
          <w:sz w:val="22"/>
          <w:szCs w:val="22"/>
        </w:rPr>
        <w:lastRenderedPageBreak/>
        <w:t>przekroczenie zakreślonych przez prawo terminów wydawania przez organy administracji decyzji, zezwoleń, itp.;</w:t>
      </w:r>
    </w:p>
    <w:p w14:paraId="51CB5B99" w14:textId="77777777" w:rsidR="00704180" w:rsidRPr="00C65293" w:rsidRDefault="00704180" w:rsidP="005177AD">
      <w:pPr>
        <w:numPr>
          <w:ilvl w:val="2"/>
          <w:numId w:val="81"/>
        </w:numPr>
        <w:jc w:val="both"/>
        <w:rPr>
          <w:sz w:val="22"/>
          <w:szCs w:val="22"/>
        </w:rPr>
      </w:pPr>
      <w:r w:rsidRPr="00C65293">
        <w:rPr>
          <w:sz w:val="22"/>
          <w:szCs w:val="22"/>
        </w:rPr>
        <w:t>odmowa wydania przez organy administracji wymaganych decyzji, zezwoleń, uzgodnień na skutek błędów w dokumentacji projektowej,</w:t>
      </w:r>
    </w:p>
    <w:p w14:paraId="0185EFFA" w14:textId="77777777" w:rsidR="00704180" w:rsidRPr="00C65293" w:rsidRDefault="00704180" w:rsidP="005177AD">
      <w:pPr>
        <w:numPr>
          <w:ilvl w:val="2"/>
          <w:numId w:val="81"/>
        </w:numPr>
        <w:jc w:val="both"/>
        <w:rPr>
          <w:sz w:val="22"/>
          <w:szCs w:val="22"/>
        </w:rPr>
      </w:pPr>
      <w:r w:rsidRPr="00C65293">
        <w:rPr>
          <w:sz w:val="22"/>
          <w:szCs w:val="22"/>
        </w:rPr>
        <w:t>konieczność uzyskania wyroku sądowego, lub innego orzeczenia sądu lub organu, nie przewidywana przy zawieraniu Umowy wykonawczej;</w:t>
      </w:r>
    </w:p>
    <w:p w14:paraId="0A53F2CF" w14:textId="7ECA4990" w:rsidR="00704180" w:rsidRPr="00C65293" w:rsidRDefault="00704180" w:rsidP="005177AD">
      <w:pPr>
        <w:numPr>
          <w:ilvl w:val="2"/>
          <w:numId w:val="81"/>
        </w:numPr>
        <w:jc w:val="both"/>
        <w:rPr>
          <w:sz w:val="22"/>
          <w:szCs w:val="22"/>
        </w:rPr>
      </w:pPr>
      <w:r w:rsidRPr="00C65293">
        <w:rPr>
          <w:sz w:val="22"/>
          <w:szCs w:val="22"/>
        </w:rPr>
        <w:t xml:space="preserve">konieczność zaspokojenia roszczeń lub oczekiwań osób trzecich – w tym grup społecznych lub zawodowych nie artykułowanych lub nie możliwych do jednoznacznego określenia </w:t>
      </w:r>
      <w:r w:rsidR="005177AD">
        <w:rPr>
          <w:sz w:val="22"/>
          <w:szCs w:val="22"/>
        </w:rPr>
        <w:t xml:space="preserve">                   </w:t>
      </w:r>
      <w:r w:rsidRPr="00C65293">
        <w:rPr>
          <w:sz w:val="22"/>
          <w:szCs w:val="22"/>
        </w:rPr>
        <w:t>w chwili zawierania Umowy wykonawczej;</w:t>
      </w:r>
    </w:p>
    <w:p w14:paraId="5196B063" w14:textId="77777777" w:rsidR="00704180" w:rsidRPr="00C65293" w:rsidRDefault="00704180" w:rsidP="005177AD">
      <w:pPr>
        <w:numPr>
          <w:ilvl w:val="2"/>
          <w:numId w:val="81"/>
        </w:numPr>
        <w:jc w:val="both"/>
        <w:rPr>
          <w:sz w:val="22"/>
          <w:szCs w:val="22"/>
        </w:rPr>
      </w:pPr>
      <w:r w:rsidRPr="00C65293">
        <w:rPr>
          <w:sz w:val="22"/>
          <w:szCs w:val="22"/>
        </w:rPr>
        <w:t xml:space="preserve">spowodowane innymi przyczynami zewnętrznymi) niezależnymi od Zamawiającego oraz Wykonawcy skutkującymi niemożliwością prowadzenia działań w celu wykonania Umowy wykonawczej. </w:t>
      </w:r>
    </w:p>
    <w:p w14:paraId="1CF9AC5B" w14:textId="77777777" w:rsidR="00704180" w:rsidRPr="00C65293" w:rsidRDefault="00704180" w:rsidP="00704180">
      <w:pPr>
        <w:ind w:left="360"/>
        <w:jc w:val="both"/>
        <w:rPr>
          <w:sz w:val="22"/>
          <w:szCs w:val="22"/>
        </w:rPr>
      </w:pPr>
      <w:r w:rsidRPr="00C65293">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3155EDE2" w14:textId="77777777" w:rsidR="00704180" w:rsidRPr="00C65293" w:rsidRDefault="00704180" w:rsidP="005177AD">
      <w:pPr>
        <w:numPr>
          <w:ilvl w:val="0"/>
          <w:numId w:val="81"/>
        </w:numPr>
        <w:jc w:val="both"/>
        <w:rPr>
          <w:sz w:val="22"/>
          <w:szCs w:val="22"/>
        </w:rPr>
      </w:pPr>
      <w:r w:rsidRPr="00C65293">
        <w:rPr>
          <w:sz w:val="22"/>
          <w:szCs w:val="22"/>
        </w:rPr>
        <w:t>Zmiany sposobu spełnienia świadczenia</w:t>
      </w:r>
    </w:p>
    <w:p w14:paraId="4893D43D" w14:textId="77777777" w:rsidR="00704180" w:rsidRPr="00C65293" w:rsidRDefault="00704180" w:rsidP="005177AD">
      <w:pPr>
        <w:numPr>
          <w:ilvl w:val="1"/>
          <w:numId w:val="81"/>
        </w:numPr>
        <w:jc w:val="both"/>
        <w:rPr>
          <w:sz w:val="22"/>
          <w:szCs w:val="22"/>
        </w:rPr>
      </w:pPr>
      <w:r w:rsidRPr="00C65293">
        <w:rPr>
          <w:sz w:val="22"/>
          <w:szCs w:val="22"/>
        </w:rPr>
        <w:t>Zmiany technologiczne, w szczególności:</w:t>
      </w:r>
    </w:p>
    <w:p w14:paraId="6A41F988" w14:textId="77777777" w:rsidR="00704180" w:rsidRPr="00C65293" w:rsidRDefault="00704180" w:rsidP="005177AD">
      <w:pPr>
        <w:numPr>
          <w:ilvl w:val="2"/>
          <w:numId w:val="81"/>
        </w:numPr>
        <w:jc w:val="both"/>
        <w:rPr>
          <w:sz w:val="22"/>
          <w:szCs w:val="22"/>
        </w:rPr>
      </w:pPr>
      <w:r w:rsidRPr="00C65293">
        <w:rPr>
          <w:sz w:val="22"/>
          <w:szCs w:val="22"/>
        </w:rPr>
        <w:t xml:space="preserve">niedostępność na rynku materiałów lub urządzeń wskazanych w ofercie,  dokumentacji projektowej lub technicznej spowodowana zaprzestaniem produkcji lub wycofaniem </w:t>
      </w:r>
      <w:r>
        <w:rPr>
          <w:sz w:val="22"/>
          <w:szCs w:val="22"/>
        </w:rPr>
        <w:t xml:space="preserve">                   </w:t>
      </w:r>
      <w:r w:rsidRPr="00C65293">
        <w:rPr>
          <w:sz w:val="22"/>
          <w:szCs w:val="22"/>
        </w:rPr>
        <w:t>z rynku tych materiałów lub urządzeń;</w:t>
      </w:r>
    </w:p>
    <w:p w14:paraId="000EBA4A" w14:textId="77777777" w:rsidR="00704180" w:rsidRPr="00C65293" w:rsidRDefault="00704180" w:rsidP="005177AD">
      <w:pPr>
        <w:numPr>
          <w:ilvl w:val="2"/>
          <w:numId w:val="81"/>
        </w:numPr>
        <w:jc w:val="both"/>
        <w:rPr>
          <w:sz w:val="22"/>
          <w:szCs w:val="22"/>
        </w:rPr>
      </w:pPr>
      <w:r w:rsidRPr="00C65293">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500D613A" w14:textId="77777777" w:rsidR="00704180" w:rsidRPr="00C65293" w:rsidRDefault="00704180" w:rsidP="005177AD">
      <w:pPr>
        <w:numPr>
          <w:ilvl w:val="2"/>
          <w:numId w:val="81"/>
        </w:numPr>
        <w:jc w:val="both"/>
        <w:rPr>
          <w:sz w:val="22"/>
          <w:szCs w:val="22"/>
        </w:rPr>
      </w:pPr>
      <w:r w:rsidRPr="00C65293">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2C57DEB1" w14:textId="42932C04" w:rsidR="00704180" w:rsidRPr="00C65293" w:rsidRDefault="00704180" w:rsidP="005177AD">
      <w:pPr>
        <w:numPr>
          <w:ilvl w:val="2"/>
          <w:numId w:val="81"/>
        </w:numPr>
        <w:jc w:val="both"/>
        <w:rPr>
          <w:sz w:val="22"/>
          <w:szCs w:val="22"/>
        </w:rPr>
      </w:pPr>
      <w:r w:rsidRPr="00C65293">
        <w:rPr>
          <w:sz w:val="22"/>
          <w:szCs w:val="22"/>
        </w:rPr>
        <w:t xml:space="preserve">konieczność zaspokojenia roszczeń lub oczekiwań osób trzecich – w tym grup społecznych lub zawodowych nie artykułowanych lub nie możliwych do jednoznacznego określenia </w:t>
      </w:r>
      <w:r w:rsidR="005177AD">
        <w:rPr>
          <w:sz w:val="22"/>
          <w:szCs w:val="22"/>
        </w:rPr>
        <w:t xml:space="preserve">                  </w:t>
      </w:r>
      <w:r w:rsidRPr="00C65293">
        <w:rPr>
          <w:sz w:val="22"/>
          <w:szCs w:val="22"/>
        </w:rPr>
        <w:t>w chwili zawierania Umowy wykonawczej.</w:t>
      </w:r>
    </w:p>
    <w:p w14:paraId="4206EDA3" w14:textId="77777777" w:rsidR="00704180" w:rsidRPr="00C65293" w:rsidRDefault="00704180" w:rsidP="005177AD">
      <w:pPr>
        <w:numPr>
          <w:ilvl w:val="1"/>
          <w:numId w:val="81"/>
        </w:numPr>
        <w:jc w:val="both"/>
        <w:rPr>
          <w:sz w:val="22"/>
          <w:szCs w:val="22"/>
        </w:rPr>
      </w:pPr>
      <w:r w:rsidRPr="00C65293">
        <w:rPr>
          <w:sz w:val="22"/>
          <w:szCs w:val="22"/>
        </w:rPr>
        <w:t xml:space="preserve">Zmiany, o których mowa  w pkt 1 nie mogą stanowić podstawy zwiększenia wynagrodzenia. Każda ze wskazywanych zmian może być powiązana z obniżeniem wynagrodzenia. </w:t>
      </w:r>
    </w:p>
    <w:p w14:paraId="1ED76F0B" w14:textId="77777777" w:rsidR="00704180" w:rsidRPr="00C65293" w:rsidRDefault="00704180" w:rsidP="005177AD">
      <w:pPr>
        <w:numPr>
          <w:ilvl w:val="1"/>
          <w:numId w:val="81"/>
        </w:numPr>
        <w:jc w:val="both"/>
        <w:rPr>
          <w:sz w:val="22"/>
          <w:szCs w:val="22"/>
        </w:rPr>
      </w:pPr>
      <w:r w:rsidRPr="00C65293">
        <w:rPr>
          <w:sz w:val="22"/>
          <w:szCs w:val="22"/>
        </w:rPr>
        <w:t xml:space="preserve">Zmiany zakresu rzeczowego Umowy wykonawczej: zmniejszenie zakresu rzeczowego Umowy, w tym poprzez jego dostosowanie do aktualnej sytuacji Zamawiającego w związku z dokonanymi u Zamawiającego zmianami ze względów technologicznych, organizacyjnych </w:t>
      </w:r>
      <w:r>
        <w:rPr>
          <w:sz w:val="22"/>
          <w:szCs w:val="22"/>
        </w:rPr>
        <w:t xml:space="preserve">               </w:t>
      </w:r>
      <w:r w:rsidRPr="00C65293">
        <w:rPr>
          <w:sz w:val="22"/>
          <w:szCs w:val="22"/>
        </w:rPr>
        <w:t>i ekonomicznych.</w:t>
      </w:r>
    </w:p>
    <w:p w14:paraId="49CBB0E4" w14:textId="77777777" w:rsidR="00704180" w:rsidRPr="00C65293" w:rsidRDefault="00704180" w:rsidP="005177AD">
      <w:pPr>
        <w:numPr>
          <w:ilvl w:val="1"/>
          <w:numId w:val="81"/>
        </w:numPr>
        <w:jc w:val="both"/>
        <w:rPr>
          <w:sz w:val="22"/>
          <w:szCs w:val="22"/>
        </w:rPr>
      </w:pPr>
      <w:r w:rsidRPr="00C65293">
        <w:rPr>
          <w:sz w:val="22"/>
          <w:szCs w:val="22"/>
        </w:rPr>
        <w:t>Zmiany osobowe:</w:t>
      </w:r>
    </w:p>
    <w:p w14:paraId="264E0800" w14:textId="77777777" w:rsidR="00704180" w:rsidRPr="00C65293" w:rsidRDefault="00704180" w:rsidP="005177AD">
      <w:pPr>
        <w:numPr>
          <w:ilvl w:val="2"/>
          <w:numId w:val="81"/>
        </w:numPr>
        <w:jc w:val="both"/>
        <w:rPr>
          <w:sz w:val="22"/>
          <w:szCs w:val="22"/>
        </w:rPr>
      </w:pPr>
      <w:r w:rsidRPr="00C65293">
        <w:rPr>
          <w:sz w:val="22"/>
          <w:szCs w:val="22"/>
        </w:rPr>
        <w:t xml:space="preserve">zmiana osób, przy pomocy których Wykonawca realizuje przedmiot Umowy wykonawczej na inne legitymujące się co najmniej równoważnymi uprawnieniami spełniającym wymóg określony przez Zamawiającego, </w:t>
      </w:r>
    </w:p>
    <w:p w14:paraId="1A95B46E" w14:textId="77777777" w:rsidR="00704180" w:rsidRPr="00C65293" w:rsidRDefault="00704180" w:rsidP="005177AD">
      <w:pPr>
        <w:numPr>
          <w:ilvl w:val="2"/>
          <w:numId w:val="81"/>
        </w:numPr>
        <w:jc w:val="both"/>
        <w:rPr>
          <w:sz w:val="22"/>
          <w:szCs w:val="22"/>
        </w:rPr>
      </w:pPr>
      <w:r w:rsidRPr="00C65293">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7C379DEC" w14:textId="77777777" w:rsidR="00704180" w:rsidRPr="00C65293" w:rsidRDefault="00704180" w:rsidP="005177AD">
      <w:pPr>
        <w:numPr>
          <w:ilvl w:val="2"/>
          <w:numId w:val="81"/>
        </w:numPr>
        <w:jc w:val="both"/>
        <w:rPr>
          <w:sz w:val="22"/>
          <w:szCs w:val="22"/>
        </w:rPr>
      </w:pPr>
      <w:r w:rsidRPr="00C65293">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7CB26F40" w14:textId="77777777" w:rsidR="00704180" w:rsidRPr="00C65293" w:rsidRDefault="00704180" w:rsidP="005177AD">
      <w:pPr>
        <w:numPr>
          <w:ilvl w:val="1"/>
          <w:numId w:val="81"/>
        </w:numPr>
        <w:jc w:val="both"/>
        <w:rPr>
          <w:sz w:val="22"/>
          <w:szCs w:val="22"/>
        </w:rPr>
      </w:pPr>
      <w:r w:rsidRPr="00C65293">
        <w:rPr>
          <w:sz w:val="22"/>
          <w:szCs w:val="22"/>
        </w:rPr>
        <w:t>Zmiany organizacji spełniania świadczenia:</w:t>
      </w:r>
    </w:p>
    <w:p w14:paraId="6462E8A7" w14:textId="77777777" w:rsidR="00704180" w:rsidRPr="00C65293" w:rsidRDefault="00704180" w:rsidP="005177AD">
      <w:pPr>
        <w:numPr>
          <w:ilvl w:val="2"/>
          <w:numId w:val="81"/>
        </w:numPr>
        <w:jc w:val="both"/>
        <w:rPr>
          <w:sz w:val="22"/>
          <w:szCs w:val="22"/>
        </w:rPr>
      </w:pPr>
      <w:r w:rsidRPr="00C65293">
        <w:rPr>
          <w:sz w:val="22"/>
          <w:szCs w:val="22"/>
        </w:rPr>
        <w:t>Zmiana szczegółowego harmonogramu świadczenia lub zmiana innych ustaleń dotyczących terminów spełniania świadczeń w ramach Umowy wykonawczej. Zmiana taka nie może pociąga</w:t>
      </w:r>
      <w:r>
        <w:rPr>
          <w:sz w:val="22"/>
          <w:szCs w:val="22"/>
        </w:rPr>
        <w:t>ć za sobą zmiany wynagrodzenia,</w:t>
      </w:r>
    </w:p>
    <w:p w14:paraId="418438FE" w14:textId="77777777" w:rsidR="00704180" w:rsidRPr="00C65293" w:rsidRDefault="00704180" w:rsidP="005177AD">
      <w:pPr>
        <w:numPr>
          <w:ilvl w:val="2"/>
          <w:numId w:val="81"/>
        </w:numPr>
        <w:jc w:val="both"/>
        <w:rPr>
          <w:sz w:val="22"/>
          <w:szCs w:val="22"/>
        </w:rPr>
      </w:pPr>
      <w:r w:rsidRPr="00C65293">
        <w:rPr>
          <w:sz w:val="22"/>
          <w:szCs w:val="22"/>
        </w:rPr>
        <w:lastRenderedPageBreak/>
        <w:t>zmiana sposobu spełnienia części świadczenia w przypadku udokumentowania przez Wykonawcę niemożliwości jego spełnienia, w związku z zaprzestaniem lub wstrzymaniem usług, bez zmiany ostatecznego terminu spełnienia,</w:t>
      </w:r>
    </w:p>
    <w:p w14:paraId="088B3873" w14:textId="77777777" w:rsidR="00704180" w:rsidRPr="00C65293" w:rsidRDefault="00704180" w:rsidP="005177AD">
      <w:pPr>
        <w:numPr>
          <w:ilvl w:val="2"/>
          <w:numId w:val="81"/>
        </w:numPr>
        <w:jc w:val="both"/>
        <w:rPr>
          <w:sz w:val="22"/>
          <w:szCs w:val="22"/>
        </w:rPr>
      </w:pPr>
      <w:r w:rsidRPr="00C65293">
        <w:rPr>
          <w:sz w:val="22"/>
          <w:szCs w:val="22"/>
        </w:rPr>
        <w:t xml:space="preserve">produkcji poszczególnych produktów, pod warunkiem , iż nowy produkt posiada parametry techniczne i funkcjonalność nie gorszą niż produkt wskazany </w:t>
      </w:r>
      <w:r w:rsidRPr="00C65293">
        <w:rPr>
          <w:sz w:val="22"/>
          <w:szCs w:val="22"/>
        </w:rPr>
        <w:br/>
        <w:t>w Umowie wykonawczej</w:t>
      </w:r>
      <w:r>
        <w:rPr>
          <w:sz w:val="22"/>
          <w:szCs w:val="22"/>
        </w:rPr>
        <w:t>.</w:t>
      </w:r>
    </w:p>
    <w:p w14:paraId="600154E3" w14:textId="77777777" w:rsidR="00704180" w:rsidRPr="00C65293" w:rsidRDefault="00704180" w:rsidP="005177AD">
      <w:pPr>
        <w:numPr>
          <w:ilvl w:val="1"/>
          <w:numId w:val="81"/>
        </w:numPr>
        <w:jc w:val="both"/>
        <w:rPr>
          <w:sz w:val="22"/>
          <w:szCs w:val="22"/>
        </w:rPr>
      </w:pPr>
      <w:r w:rsidRPr="00C65293">
        <w:rPr>
          <w:sz w:val="22"/>
          <w:szCs w:val="22"/>
        </w:rPr>
        <w:t>Zmiana zasad dokonywania odbiorów świadczonych usług lub robót, jeśli nie zmniejszy to zasad bezpieczeństwa i nie spowoduje zwiększenia kosztów dokonywania odbiorów, które obciążałyby zamawiającego.</w:t>
      </w:r>
    </w:p>
    <w:p w14:paraId="2E2282C0" w14:textId="77777777" w:rsidR="00704180" w:rsidRPr="00C65293" w:rsidRDefault="00704180" w:rsidP="005177AD">
      <w:pPr>
        <w:numPr>
          <w:ilvl w:val="1"/>
          <w:numId w:val="81"/>
        </w:numPr>
        <w:jc w:val="both"/>
        <w:rPr>
          <w:sz w:val="22"/>
          <w:szCs w:val="22"/>
        </w:rPr>
      </w:pPr>
      <w:r w:rsidRPr="00C65293">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CFEC402" w14:textId="77777777" w:rsidR="00704180" w:rsidRPr="00C65293" w:rsidRDefault="00704180" w:rsidP="005177AD">
      <w:pPr>
        <w:numPr>
          <w:ilvl w:val="1"/>
          <w:numId w:val="81"/>
        </w:numPr>
        <w:jc w:val="both"/>
        <w:rPr>
          <w:sz w:val="22"/>
          <w:szCs w:val="22"/>
        </w:rPr>
      </w:pPr>
      <w:r w:rsidRPr="00C65293">
        <w:rPr>
          <w:sz w:val="22"/>
          <w:szCs w:val="22"/>
        </w:rPr>
        <w:t xml:space="preserve">Zmiany zasad oznaczania i opakowania rzeczy, jeśli oznaczenie lub opakowania zamienne nie naruszają prawa i zasad bezpieczeństwa. </w:t>
      </w:r>
    </w:p>
    <w:p w14:paraId="54B26CC6" w14:textId="77777777" w:rsidR="00704180" w:rsidRPr="00C65293" w:rsidRDefault="00704180" w:rsidP="005177AD">
      <w:pPr>
        <w:numPr>
          <w:ilvl w:val="1"/>
          <w:numId w:val="81"/>
        </w:numPr>
        <w:jc w:val="both"/>
        <w:rPr>
          <w:sz w:val="22"/>
          <w:szCs w:val="22"/>
        </w:rPr>
      </w:pPr>
      <w:r w:rsidRPr="00C65293">
        <w:rPr>
          <w:sz w:val="22"/>
          <w:szCs w:val="22"/>
        </w:rPr>
        <w:t>Płatności:</w:t>
      </w:r>
    </w:p>
    <w:p w14:paraId="5C03BF12" w14:textId="77777777" w:rsidR="00704180" w:rsidRPr="00C65293" w:rsidRDefault="00704180" w:rsidP="005177AD">
      <w:pPr>
        <w:numPr>
          <w:ilvl w:val="2"/>
          <w:numId w:val="81"/>
        </w:numPr>
        <w:jc w:val="both"/>
        <w:rPr>
          <w:sz w:val="22"/>
          <w:szCs w:val="22"/>
        </w:rPr>
      </w:pPr>
      <w:r w:rsidRPr="00C65293">
        <w:rPr>
          <w:sz w:val="22"/>
          <w:szCs w:val="22"/>
        </w:rPr>
        <w:t xml:space="preserve">w przypadku zmiany  w wysokościach i sposobie płatności należności </w:t>
      </w:r>
      <w:proofErr w:type="spellStart"/>
      <w:r w:rsidRPr="00C65293">
        <w:rPr>
          <w:sz w:val="22"/>
          <w:szCs w:val="22"/>
        </w:rPr>
        <w:t>publiczno</w:t>
      </w:r>
      <w:proofErr w:type="spellEnd"/>
      <w:r w:rsidRPr="00C65293">
        <w:rPr>
          <w:sz w:val="22"/>
          <w:szCs w:val="22"/>
        </w:rPr>
        <w:t xml:space="preserve"> – prawnych – poprzez dostosowanie treści Umowy do obowiązujących przepisów,</w:t>
      </w:r>
    </w:p>
    <w:p w14:paraId="16C5F8E6" w14:textId="77777777" w:rsidR="00704180" w:rsidRPr="00C65293" w:rsidRDefault="00704180" w:rsidP="005177AD">
      <w:pPr>
        <w:numPr>
          <w:ilvl w:val="2"/>
          <w:numId w:val="81"/>
        </w:numPr>
        <w:jc w:val="both"/>
        <w:rPr>
          <w:sz w:val="22"/>
          <w:szCs w:val="22"/>
        </w:rPr>
      </w:pPr>
      <w:r w:rsidRPr="00C65293">
        <w:rPr>
          <w:sz w:val="22"/>
          <w:szCs w:val="22"/>
        </w:rPr>
        <w:t xml:space="preserve">Zmiany terminów płatności wynikające z wszelkich zmian wprowadzanych do Umowy, </w:t>
      </w:r>
      <w:r>
        <w:rPr>
          <w:sz w:val="22"/>
          <w:szCs w:val="22"/>
        </w:rPr>
        <w:t xml:space="preserve">               </w:t>
      </w:r>
      <w:r w:rsidRPr="00C65293">
        <w:rPr>
          <w:sz w:val="22"/>
          <w:szCs w:val="22"/>
        </w:rPr>
        <w:t>a także zmiany samoistne o ile nie spowodują konieczności zapłaty odsetek lub wynagrodzenia w większej kwocie Wykonawcy.</w:t>
      </w:r>
    </w:p>
    <w:p w14:paraId="43EA3D7C" w14:textId="77777777" w:rsidR="00704180" w:rsidRPr="00C65293" w:rsidRDefault="00704180" w:rsidP="005177AD">
      <w:pPr>
        <w:numPr>
          <w:ilvl w:val="1"/>
          <w:numId w:val="81"/>
        </w:numPr>
        <w:jc w:val="both"/>
        <w:rPr>
          <w:sz w:val="22"/>
          <w:szCs w:val="22"/>
        </w:rPr>
      </w:pPr>
      <w:r w:rsidRPr="00C65293">
        <w:rPr>
          <w:sz w:val="22"/>
          <w:szCs w:val="22"/>
        </w:rPr>
        <w:t xml:space="preserve">Miarkowanie wysokości kar umownych w okolicznościach wskazywanych </w:t>
      </w:r>
      <w:r w:rsidRPr="00C65293">
        <w:rPr>
          <w:sz w:val="22"/>
          <w:szCs w:val="22"/>
        </w:rPr>
        <w:br/>
        <w:t>w odpowiednich przepisach kodeksu cywilnego.</w:t>
      </w:r>
    </w:p>
    <w:p w14:paraId="0C45A527" w14:textId="77777777" w:rsidR="00704180" w:rsidRPr="00C65293" w:rsidRDefault="00704180" w:rsidP="005177AD">
      <w:pPr>
        <w:numPr>
          <w:ilvl w:val="0"/>
          <w:numId w:val="81"/>
        </w:numPr>
        <w:jc w:val="both"/>
        <w:rPr>
          <w:sz w:val="22"/>
          <w:szCs w:val="22"/>
        </w:rPr>
      </w:pPr>
      <w:r w:rsidRPr="00C65293">
        <w:rPr>
          <w:sz w:val="22"/>
          <w:szCs w:val="22"/>
        </w:rPr>
        <w:t xml:space="preserve">Pozostałe zmiany </w:t>
      </w:r>
    </w:p>
    <w:p w14:paraId="66DD7A3E" w14:textId="77777777" w:rsidR="00704180" w:rsidRPr="00C65293" w:rsidRDefault="00704180" w:rsidP="005177AD">
      <w:pPr>
        <w:numPr>
          <w:ilvl w:val="1"/>
          <w:numId w:val="81"/>
        </w:numPr>
        <w:jc w:val="both"/>
        <w:rPr>
          <w:sz w:val="22"/>
          <w:szCs w:val="22"/>
        </w:rPr>
      </w:pPr>
      <w:r w:rsidRPr="00C65293">
        <w:rPr>
          <w:sz w:val="22"/>
          <w:szCs w:val="22"/>
        </w:rPr>
        <w:t>siła wyższa uniemożliwiająca wykonanie przedmiotu Umowy wykonawczej zgodnie z SWZ;</w:t>
      </w:r>
    </w:p>
    <w:p w14:paraId="59A79BC0" w14:textId="77777777" w:rsidR="00704180" w:rsidRPr="00C65293" w:rsidRDefault="00704180" w:rsidP="005177AD">
      <w:pPr>
        <w:numPr>
          <w:ilvl w:val="1"/>
          <w:numId w:val="81"/>
        </w:numPr>
        <w:jc w:val="both"/>
        <w:rPr>
          <w:sz w:val="22"/>
          <w:szCs w:val="22"/>
        </w:rPr>
      </w:pPr>
      <w:r w:rsidRPr="00C65293">
        <w:rPr>
          <w:sz w:val="22"/>
          <w:szCs w:val="22"/>
        </w:rPr>
        <w:t xml:space="preserve">rezygnacja przez Zamawiającego z realizacji części przedmiotu Umowy wykonawczej. </w:t>
      </w:r>
      <w:r>
        <w:rPr>
          <w:sz w:val="22"/>
          <w:szCs w:val="22"/>
        </w:rPr>
        <w:t xml:space="preserve">                   </w:t>
      </w:r>
      <w:r w:rsidRPr="00C65293">
        <w:rPr>
          <w:sz w:val="22"/>
          <w:szCs w:val="22"/>
        </w:rPr>
        <w:t xml:space="preserve">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E0EFEED" w14:textId="77777777" w:rsidR="00704180" w:rsidRPr="00C65293" w:rsidRDefault="00704180" w:rsidP="005177AD">
      <w:pPr>
        <w:numPr>
          <w:ilvl w:val="1"/>
          <w:numId w:val="81"/>
        </w:numPr>
        <w:jc w:val="both"/>
        <w:rPr>
          <w:sz w:val="22"/>
          <w:szCs w:val="22"/>
        </w:rPr>
      </w:pPr>
      <w:r w:rsidRPr="00C65293">
        <w:rPr>
          <w:sz w:val="22"/>
          <w:szCs w:val="22"/>
        </w:rPr>
        <w:t xml:space="preserve">zmiany uzasadnione okolicznościami o których mowa w art. 357.1 </w:t>
      </w:r>
      <w:proofErr w:type="spellStart"/>
      <w:r w:rsidRPr="00C65293">
        <w:rPr>
          <w:sz w:val="22"/>
          <w:szCs w:val="22"/>
        </w:rPr>
        <w:t>Kc</w:t>
      </w:r>
      <w:proofErr w:type="spellEnd"/>
      <w:r w:rsidRPr="00C65293">
        <w:rPr>
          <w:sz w:val="22"/>
          <w:szCs w:val="22"/>
        </w:rPr>
        <w:t xml:space="preserve"> z uwzględnieniem faktu, że za rażącą zostanie uznana strata w wysokości, o której mowa w art. 397 </w:t>
      </w:r>
      <w:proofErr w:type="spellStart"/>
      <w:r w:rsidRPr="00C65293">
        <w:rPr>
          <w:sz w:val="22"/>
          <w:szCs w:val="22"/>
        </w:rPr>
        <w:t>ksh</w:t>
      </w:r>
      <w:proofErr w:type="spellEnd"/>
      <w:r w:rsidRPr="00C65293">
        <w:rPr>
          <w:sz w:val="22"/>
          <w:szCs w:val="22"/>
        </w:rPr>
        <w:t>;</w:t>
      </w:r>
    </w:p>
    <w:p w14:paraId="70568C55" w14:textId="77777777" w:rsidR="00704180" w:rsidRPr="00C65293" w:rsidRDefault="00704180" w:rsidP="005177AD">
      <w:pPr>
        <w:numPr>
          <w:ilvl w:val="1"/>
          <w:numId w:val="81"/>
        </w:numPr>
        <w:jc w:val="both"/>
        <w:rPr>
          <w:sz w:val="22"/>
          <w:szCs w:val="22"/>
        </w:rPr>
      </w:pPr>
      <w:r w:rsidRPr="00C65293">
        <w:rPr>
          <w:sz w:val="22"/>
          <w:szCs w:val="22"/>
        </w:rPr>
        <w:t>wydłużenie okresu gwarancji lub rękojmi, o dowolny okres.</w:t>
      </w:r>
    </w:p>
    <w:p w14:paraId="43528899" w14:textId="77777777" w:rsidR="00704180" w:rsidRPr="00C65293" w:rsidRDefault="00704180" w:rsidP="005177AD">
      <w:pPr>
        <w:numPr>
          <w:ilvl w:val="0"/>
          <w:numId w:val="81"/>
        </w:numPr>
        <w:jc w:val="both"/>
        <w:rPr>
          <w:sz w:val="22"/>
          <w:szCs w:val="22"/>
        </w:rPr>
      </w:pPr>
      <w:r w:rsidRPr="00C65293">
        <w:rPr>
          <w:sz w:val="22"/>
          <w:szCs w:val="22"/>
        </w:rPr>
        <w:t>Zmiany wymagają zawarcia aneksu w formie pisemnej.</w:t>
      </w:r>
    </w:p>
    <w:p w14:paraId="504F28D4" w14:textId="77777777" w:rsidR="00704180" w:rsidRPr="00C65293" w:rsidRDefault="00704180" w:rsidP="00704180">
      <w:pPr>
        <w:jc w:val="both"/>
        <w:rPr>
          <w:sz w:val="22"/>
          <w:szCs w:val="22"/>
        </w:rPr>
      </w:pPr>
    </w:p>
    <w:p w14:paraId="07DE1F4A" w14:textId="77777777" w:rsidR="00704180" w:rsidRPr="0069665F" w:rsidRDefault="00704180" w:rsidP="00704180">
      <w:pPr>
        <w:pStyle w:val="Nagwek1"/>
        <w:spacing w:before="0"/>
        <w:ind w:left="432"/>
        <w:jc w:val="center"/>
        <w:rPr>
          <w:rFonts w:ascii="Times New Roman" w:hAnsi="Times New Roman" w:cs="Times New Roman"/>
        </w:rPr>
      </w:pPr>
      <w:bookmarkStart w:id="239" w:name="_Toc127264216"/>
      <w:bookmarkStart w:id="240" w:name="_Toc173311013"/>
      <w:r w:rsidRPr="0069665F">
        <w:rPr>
          <w:rFonts w:ascii="Times New Roman" w:hAnsi="Times New Roman" w:cs="Times New Roman"/>
        </w:rPr>
        <w:t>§12.  Gwarancja</w:t>
      </w:r>
      <w:bookmarkEnd w:id="239"/>
      <w:bookmarkEnd w:id="240"/>
    </w:p>
    <w:p w14:paraId="6F631E4A" w14:textId="77777777" w:rsidR="00704180" w:rsidRPr="0069665F" w:rsidRDefault="00704180" w:rsidP="00704180">
      <w:pPr>
        <w:rPr>
          <w:sz w:val="8"/>
          <w:szCs w:val="8"/>
        </w:rPr>
      </w:pPr>
    </w:p>
    <w:p w14:paraId="488DF6DE" w14:textId="77777777" w:rsidR="00704180" w:rsidRPr="0069665F" w:rsidRDefault="00704180" w:rsidP="005177AD">
      <w:pPr>
        <w:numPr>
          <w:ilvl w:val="0"/>
          <w:numId w:val="68"/>
        </w:numPr>
        <w:jc w:val="both"/>
        <w:rPr>
          <w:sz w:val="22"/>
          <w:szCs w:val="22"/>
        </w:rPr>
      </w:pPr>
      <w:r w:rsidRPr="0069665F">
        <w:rPr>
          <w:sz w:val="22"/>
          <w:szCs w:val="22"/>
        </w:rPr>
        <w:t>Szczegółowe warunki gwarancji zostały opisane w załączniku nr 1.2</w:t>
      </w:r>
      <w:r>
        <w:rPr>
          <w:sz w:val="22"/>
          <w:szCs w:val="22"/>
        </w:rPr>
        <w:t xml:space="preserve"> do SWZ</w:t>
      </w:r>
      <w:r w:rsidRPr="0069665F">
        <w:rPr>
          <w:sz w:val="22"/>
          <w:szCs w:val="22"/>
        </w:rPr>
        <w:t xml:space="preserve"> „Warunki gwarancji”</w:t>
      </w:r>
    </w:p>
    <w:p w14:paraId="09447167" w14:textId="77777777" w:rsidR="00704180" w:rsidRPr="00C65293" w:rsidRDefault="00704180" w:rsidP="00704180">
      <w:pPr>
        <w:ind w:left="360"/>
        <w:jc w:val="both"/>
        <w:rPr>
          <w:sz w:val="22"/>
          <w:szCs w:val="22"/>
          <w:highlight w:val="yellow"/>
        </w:rPr>
      </w:pPr>
    </w:p>
    <w:p w14:paraId="21BF2C39" w14:textId="77777777" w:rsidR="00704180" w:rsidRDefault="00704180" w:rsidP="00704180">
      <w:pPr>
        <w:pStyle w:val="Nagwek1"/>
        <w:spacing w:before="0"/>
        <w:ind w:left="432"/>
        <w:jc w:val="center"/>
        <w:rPr>
          <w:rFonts w:ascii="Times New Roman" w:hAnsi="Times New Roman" w:cs="Times New Roman"/>
        </w:rPr>
      </w:pPr>
      <w:bookmarkStart w:id="241" w:name="_Toc127264217"/>
      <w:bookmarkStart w:id="242" w:name="_Toc173311014"/>
      <w:r w:rsidRPr="00111378">
        <w:rPr>
          <w:rFonts w:ascii="Times New Roman" w:hAnsi="Times New Roman" w:cs="Times New Roman"/>
        </w:rPr>
        <w:t>§13. Miejsce i osoby odpowiedzialne za realizację Umowy wykonawczej</w:t>
      </w:r>
      <w:bookmarkEnd w:id="241"/>
      <w:bookmarkEnd w:id="242"/>
    </w:p>
    <w:p w14:paraId="3E105C33" w14:textId="77777777" w:rsidR="00704180" w:rsidRPr="0069665F" w:rsidRDefault="00704180" w:rsidP="00704180">
      <w:pPr>
        <w:rPr>
          <w:sz w:val="8"/>
          <w:szCs w:val="8"/>
        </w:rPr>
      </w:pPr>
    </w:p>
    <w:p w14:paraId="14ADF409" w14:textId="77777777" w:rsidR="00704180" w:rsidRPr="00C65293" w:rsidRDefault="00704180" w:rsidP="005177AD">
      <w:pPr>
        <w:pStyle w:val="Akapitzlist"/>
        <w:numPr>
          <w:ilvl w:val="0"/>
          <w:numId w:val="69"/>
        </w:numPr>
        <w:jc w:val="both"/>
        <w:rPr>
          <w:sz w:val="22"/>
          <w:szCs w:val="22"/>
        </w:rPr>
      </w:pPr>
      <w:r w:rsidRPr="00C65293">
        <w:rPr>
          <w:sz w:val="22"/>
          <w:szCs w:val="22"/>
        </w:rPr>
        <w:t>Wykonawca zobowiązany jest do odbioru maszyny/urządzenia/podzespołu oraz dostarczenia maszyny/urządzenia/podzespołu w miejsce wskazane przez Zamawiającego w dokumencie Zamówienia wykonawczego.</w:t>
      </w:r>
    </w:p>
    <w:p w14:paraId="7077B922" w14:textId="77777777" w:rsidR="00704180" w:rsidRDefault="00704180" w:rsidP="005177AD">
      <w:pPr>
        <w:pStyle w:val="Akapitzlist"/>
        <w:numPr>
          <w:ilvl w:val="0"/>
          <w:numId w:val="69"/>
        </w:numPr>
        <w:spacing w:before="120"/>
        <w:jc w:val="both"/>
        <w:rPr>
          <w:sz w:val="22"/>
          <w:szCs w:val="22"/>
        </w:rPr>
      </w:pPr>
      <w:r w:rsidRPr="00C65293">
        <w:rPr>
          <w:sz w:val="22"/>
          <w:szCs w:val="22"/>
        </w:rPr>
        <w:t>Za nadzór nad należytą realizacją Umowy wykonawczej oraz koordynację prac pomiędzy Stronami odpowiadają przedstawiciele każdej ze Stron wskazani w dokumencie Zamówienia wykonawczego.</w:t>
      </w:r>
    </w:p>
    <w:p w14:paraId="3C065293" w14:textId="77777777" w:rsidR="00704180" w:rsidRPr="00C65293" w:rsidRDefault="00704180" w:rsidP="00704180">
      <w:pPr>
        <w:pStyle w:val="Akapitzlist"/>
        <w:spacing w:before="120"/>
        <w:ind w:left="360"/>
        <w:jc w:val="both"/>
        <w:rPr>
          <w:sz w:val="22"/>
          <w:szCs w:val="22"/>
        </w:rPr>
      </w:pPr>
    </w:p>
    <w:p w14:paraId="599AA9BE" w14:textId="77777777" w:rsidR="00704180" w:rsidRDefault="00704180" w:rsidP="00704180">
      <w:pPr>
        <w:pStyle w:val="Nagwek1"/>
        <w:spacing w:before="0"/>
        <w:ind w:left="432"/>
        <w:jc w:val="center"/>
        <w:rPr>
          <w:rFonts w:ascii="Times New Roman" w:hAnsi="Times New Roman" w:cs="Times New Roman"/>
        </w:rPr>
      </w:pPr>
      <w:bookmarkStart w:id="243" w:name="_Toc66971813"/>
      <w:bookmarkStart w:id="244" w:name="_Toc127264218"/>
      <w:bookmarkStart w:id="245" w:name="_Toc173311015"/>
      <w:r w:rsidRPr="00111378">
        <w:rPr>
          <w:rFonts w:ascii="Times New Roman" w:hAnsi="Times New Roman" w:cs="Times New Roman"/>
        </w:rPr>
        <w:t>§14. Siła wyższa</w:t>
      </w:r>
      <w:bookmarkEnd w:id="243"/>
      <w:bookmarkEnd w:id="244"/>
      <w:bookmarkEnd w:id="245"/>
    </w:p>
    <w:p w14:paraId="1D6EBDC9" w14:textId="77777777" w:rsidR="00704180" w:rsidRPr="0069665F" w:rsidRDefault="00704180" w:rsidP="00704180">
      <w:pPr>
        <w:rPr>
          <w:sz w:val="8"/>
          <w:szCs w:val="8"/>
        </w:rPr>
      </w:pPr>
    </w:p>
    <w:p w14:paraId="3C7380BE" w14:textId="77777777" w:rsidR="00704180" w:rsidRPr="00C65293" w:rsidRDefault="00704180" w:rsidP="005177AD">
      <w:pPr>
        <w:pStyle w:val="Akapitzlist"/>
        <w:numPr>
          <w:ilvl w:val="0"/>
          <w:numId w:val="82"/>
        </w:numPr>
        <w:contextualSpacing w:val="0"/>
        <w:jc w:val="both"/>
        <w:rPr>
          <w:sz w:val="22"/>
          <w:szCs w:val="22"/>
        </w:rPr>
      </w:pPr>
      <w:r w:rsidRPr="00C65293">
        <w:rPr>
          <w:sz w:val="22"/>
          <w:szCs w:val="22"/>
        </w:rPr>
        <w:t>Strony są zwolnione z odpowiedzialności za niewykonanie lub nienależyte wykonanie Umowy, jeżeli jej realizację uniemożliwiły okoliczności siły wyższej.</w:t>
      </w:r>
    </w:p>
    <w:p w14:paraId="361EBFC2" w14:textId="77777777" w:rsidR="00704180" w:rsidRPr="00C65293" w:rsidRDefault="00704180" w:rsidP="005177AD">
      <w:pPr>
        <w:pStyle w:val="Akapitzlist"/>
        <w:numPr>
          <w:ilvl w:val="0"/>
          <w:numId w:val="82"/>
        </w:numPr>
        <w:ind w:left="357" w:hanging="357"/>
        <w:contextualSpacing w:val="0"/>
        <w:jc w:val="both"/>
        <w:rPr>
          <w:sz w:val="22"/>
          <w:szCs w:val="22"/>
        </w:rPr>
      </w:pPr>
      <w:r w:rsidRPr="00C65293">
        <w:rPr>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54AF3AEF" w14:textId="77777777" w:rsidR="00704180" w:rsidRPr="00C65293" w:rsidRDefault="00704180" w:rsidP="005177AD">
      <w:pPr>
        <w:pStyle w:val="Akapitzlist"/>
        <w:numPr>
          <w:ilvl w:val="1"/>
          <w:numId w:val="82"/>
        </w:numPr>
        <w:contextualSpacing w:val="0"/>
        <w:jc w:val="both"/>
        <w:rPr>
          <w:sz w:val="22"/>
          <w:szCs w:val="22"/>
        </w:rPr>
      </w:pPr>
      <w:r w:rsidRPr="00C65293">
        <w:rPr>
          <w:sz w:val="22"/>
          <w:szCs w:val="22"/>
        </w:rPr>
        <w:t>klęski żywiołowe np. pożar, powódź, trzęsienie ziemi itp.,</w:t>
      </w:r>
    </w:p>
    <w:p w14:paraId="6174CB46" w14:textId="77777777" w:rsidR="00704180" w:rsidRPr="00C65293" w:rsidRDefault="00704180" w:rsidP="005177AD">
      <w:pPr>
        <w:pStyle w:val="Akapitzlist"/>
        <w:numPr>
          <w:ilvl w:val="1"/>
          <w:numId w:val="82"/>
        </w:numPr>
        <w:contextualSpacing w:val="0"/>
        <w:jc w:val="both"/>
        <w:rPr>
          <w:sz w:val="22"/>
          <w:szCs w:val="22"/>
        </w:rPr>
      </w:pPr>
      <w:r w:rsidRPr="00C65293">
        <w:rPr>
          <w:sz w:val="22"/>
          <w:szCs w:val="22"/>
        </w:rPr>
        <w:lastRenderedPageBreak/>
        <w:t>akty władzy państwowej np. stan wojenny, stan wyjątkowy, itp.,</w:t>
      </w:r>
    </w:p>
    <w:p w14:paraId="58A71E36" w14:textId="77777777" w:rsidR="00704180" w:rsidRPr="00C65293" w:rsidRDefault="00704180" w:rsidP="005177AD">
      <w:pPr>
        <w:pStyle w:val="Akapitzlist"/>
        <w:numPr>
          <w:ilvl w:val="1"/>
          <w:numId w:val="82"/>
        </w:numPr>
        <w:contextualSpacing w:val="0"/>
        <w:jc w:val="both"/>
        <w:rPr>
          <w:sz w:val="22"/>
          <w:szCs w:val="22"/>
        </w:rPr>
      </w:pPr>
      <w:r w:rsidRPr="00C65293">
        <w:rPr>
          <w:sz w:val="22"/>
          <w:szCs w:val="22"/>
        </w:rPr>
        <w:t>poważne zakłócenia w funkcjonowaniu transportu.</w:t>
      </w:r>
    </w:p>
    <w:p w14:paraId="1E3ED908" w14:textId="77777777" w:rsidR="00704180" w:rsidRPr="00C65293" w:rsidRDefault="00704180" w:rsidP="005177AD">
      <w:pPr>
        <w:pStyle w:val="Akapitzlist"/>
        <w:numPr>
          <w:ilvl w:val="0"/>
          <w:numId w:val="82"/>
        </w:numPr>
        <w:ind w:left="357" w:hanging="357"/>
        <w:contextualSpacing w:val="0"/>
        <w:jc w:val="both"/>
        <w:rPr>
          <w:sz w:val="22"/>
          <w:szCs w:val="22"/>
        </w:rPr>
      </w:pPr>
      <w:r w:rsidRPr="00C65293">
        <w:rPr>
          <w:sz w:val="22"/>
          <w:szCs w:val="22"/>
        </w:rPr>
        <w:t>Strony zobowiązują się wzajemnie do niezwłocznego informowania o zaistnieniu okoliczności stanowiącej siłę wyższą, o czasie jej trwania i przewidywanych skutkach dla Umowy wykonawczej.</w:t>
      </w:r>
    </w:p>
    <w:p w14:paraId="6C18D275" w14:textId="77777777" w:rsidR="00704180" w:rsidRPr="00C65293" w:rsidRDefault="00704180" w:rsidP="005177AD">
      <w:pPr>
        <w:pStyle w:val="Akapitzlist"/>
        <w:numPr>
          <w:ilvl w:val="0"/>
          <w:numId w:val="82"/>
        </w:numPr>
        <w:ind w:left="357" w:hanging="357"/>
        <w:contextualSpacing w:val="0"/>
        <w:jc w:val="both"/>
        <w:rPr>
          <w:sz w:val="22"/>
          <w:szCs w:val="22"/>
        </w:rPr>
      </w:pPr>
      <w:r w:rsidRPr="00C65293">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F4EC872" w14:textId="77777777" w:rsidR="00704180" w:rsidRDefault="00704180" w:rsidP="00704180">
      <w:pPr>
        <w:pStyle w:val="Nagwek1"/>
        <w:spacing w:before="0"/>
        <w:ind w:left="432"/>
        <w:jc w:val="center"/>
        <w:rPr>
          <w:rFonts w:ascii="Times New Roman" w:hAnsi="Times New Roman" w:cs="Times New Roman"/>
        </w:rPr>
      </w:pPr>
      <w:bookmarkStart w:id="246" w:name="_Toc66971814"/>
      <w:bookmarkStart w:id="247" w:name="_Toc127264219"/>
      <w:bookmarkStart w:id="248" w:name="_Toc173311016"/>
      <w:r w:rsidRPr="00111378">
        <w:rPr>
          <w:rFonts w:ascii="Times New Roman" w:hAnsi="Times New Roman" w:cs="Times New Roman"/>
        </w:rPr>
        <w:t>§15. Postanowienia końcowe</w:t>
      </w:r>
      <w:bookmarkEnd w:id="246"/>
      <w:bookmarkEnd w:id="247"/>
      <w:bookmarkEnd w:id="248"/>
    </w:p>
    <w:p w14:paraId="5C6C6D4B" w14:textId="77777777" w:rsidR="00704180" w:rsidRPr="0069665F" w:rsidRDefault="00704180" w:rsidP="00704180">
      <w:pPr>
        <w:rPr>
          <w:sz w:val="8"/>
          <w:szCs w:val="8"/>
        </w:rPr>
      </w:pPr>
    </w:p>
    <w:p w14:paraId="46A9B2B5" w14:textId="77777777" w:rsidR="00704180" w:rsidRPr="00C65293" w:rsidRDefault="00704180" w:rsidP="005177AD">
      <w:pPr>
        <w:pStyle w:val="Akapitzlist"/>
        <w:numPr>
          <w:ilvl w:val="0"/>
          <w:numId w:val="83"/>
        </w:numPr>
        <w:contextualSpacing w:val="0"/>
        <w:jc w:val="both"/>
        <w:rPr>
          <w:sz w:val="22"/>
          <w:szCs w:val="22"/>
        </w:rPr>
      </w:pPr>
      <w:r w:rsidRPr="00C65293">
        <w:rPr>
          <w:sz w:val="22"/>
          <w:szCs w:val="22"/>
        </w:rPr>
        <w:t>Spory wynikające z zawartej Umowy wykonawczej będą rozstrzygane przez sąd właściwy dla siedziby Zamawiającego.</w:t>
      </w:r>
    </w:p>
    <w:p w14:paraId="7739A922" w14:textId="77777777" w:rsidR="00704180" w:rsidRPr="00C65293" w:rsidRDefault="00704180" w:rsidP="005177AD">
      <w:pPr>
        <w:pStyle w:val="Akapitzlist"/>
        <w:numPr>
          <w:ilvl w:val="0"/>
          <w:numId w:val="83"/>
        </w:numPr>
        <w:ind w:left="357" w:hanging="357"/>
        <w:contextualSpacing w:val="0"/>
        <w:jc w:val="both"/>
        <w:rPr>
          <w:sz w:val="22"/>
          <w:szCs w:val="22"/>
        </w:rPr>
      </w:pPr>
      <w:r w:rsidRPr="00C65293">
        <w:rPr>
          <w:sz w:val="22"/>
          <w:szCs w:val="22"/>
        </w:rPr>
        <w:t>W sprawach nieuregulowanych Umową wykonawczą mają zastosowanie odpowiednio przepisy ustawy Kodeksu Cywilnego i innych ustaw obowiązujących w tym zakresie.</w:t>
      </w:r>
    </w:p>
    <w:p w14:paraId="7A1A8651" w14:textId="77777777" w:rsidR="00704180" w:rsidRPr="00C65293" w:rsidRDefault="00704180" w:rsidP="005177AD">
      <w:pPr>
        <w:pStyle w:val="Akapitzlist"/>
        <w:numPr>
          <w:ilvl w:val="0"/>
          <w:numId w:val="83"/>
        </w:numPr>
        <w:ind w:left="357" w:hanging="357"/>
        <w:contextualSpacing w:val="0"/>
        <w:jc w:val="both"/>
        <w:rPr>
          <w:sz w:val="22"/>
          <w:szCs w:val="22"/>
        </w:rPr>
      </w:pPr>
      <w:r w:rsidRPr="00C65293">
        <w:rPr>
          <w:sz w:val="22"/>
          <w:szCs w:val="22"/>
        </w:rPr>
        <w:t xml:space="preserve">Wszelkie zmiany i uzupełnienia Umowy wykonawczej wymagają dla swej ważności formy pisemnej w postaci aneksu do Umowy. </w:t>
      </w:r>
    </w:p>
    <w:p w14:paraId="669FD320" w14:textId="77777777" w:rsidR="00704180" w:rsidRDefault="00704180" w:rsidP="005177AD">
      <w:pPr>
        <w:pStyle w:val="Akapitzlist"/>
        <w:numPr>
          <w:ilvl w:val="0"/>
          <w:numId w:val="83"/>
        </w:numPr>
        <w:ind w:left="357" w:hanging="357"/>
        <w:contextualSpacing w:val="0"/>
        <w:jc w:val="both"/>
        <w:rPr>
          <w:sz w:val="22"/>
          <w:szCs w:val="22"/>
        </w:rPr>
      </w:pPr>
      <w:r w:rsidRPr="00C65293">
        <w:rPr>
          <w:sz w:val="22"/>
          <w:szCs w:val="22"/>
        </w:rPr>
        <w:t xml:space="preserve">W przypadku zawarcia umowy w formie pisemnej została ona sporządzona po 1 egzemplarzu </w:t>
      </w:r>
      <w:r>
        <w:rPr>
          <w:sz w:val="22"/>
          <w:szCs w:val="22"/>
        </w:rPr>
        <w:t>d</w:t>
      </w:r>
      <w:r w:rsidRPr="00C65293">
        <w:rPr>
          <w:sz w:val="22"/>
          <w:szCs w:val="22"/>
        </w:rPr>
        <w:t xml:space="preserve">la każdej ze Stron. </w:t>
      </w:r>
    </w:p>
    <w:p w14:paraId="1C735CA7" w14:textId="77777777" w:rsidR="00704180" w:rsidRPr="00120415" w:rsidRDefault="00704180" w:rsidP="00704180">
      <w:pPr>
        <w:pStyle w:val="Akapitzlist"/>
        <w:ind w:left="357"/>
        <w:contextualSpacing w:val="0"/>
        <w:jc w:val="both"/>
        <w:rPr>
          <w:sz w:val="8"/>
          <w:szCs w:val="8"/>
        </w:rPr>
      </w:pPr>
    </w:p>
    <w:p w14:paraId="10B626F9" w14:textId="77777777" w:rsidR="00704180" w:rsidRDefault="00704180" w:rsidP="00704180">
      <w:pPr>
        <w:pStyle w:val="Akapitzlist"/>
        <w:ind w:left="357"/>
        <w:contextualSpacing w:val="0"/>
        <w:jc w:val="both"/>
        <w:rPr>
          <w:sz w:val="22"/>
          <w:szCs w:val="22"/>
        </w:rPr>
      </w:pPr>
      <w:r w:rsidRPr="00120415">
        <w:rPr>
          <w:sz w:val="22"/>
          <w:szCs w:val="22"/>
        </w:rPr>
        <w:t>Albo</w:t>
      </w:r>
    </w:p>
    <w:p w14:paraId="3701C9B1" w14:textId="77777777" w:rsidR="00704180" w:rsidRPr="00120415" w:rsidRDefault="00704180" w:rsidP="00704180">
      <w:pPr>
        <w:pStyle w:val="Akapitzlist"/>
        <w:ind w:left="357"/>
        <w:contextualSpacing w:val="0"/>
        <w:jc w:val="both"/>
        <w:rPr>
          <w:sz w:val="8"/>
          <w:szCs w:val="8"/>
        </w:rPr>
      </w:pPr>
    </w:p>
    <w:p w14:paraId="5AA35DB8" w14:textId="77777777" w:rsidR="00704180" w:rsidRPr="00C65293" w:rsidRDefault="00704180" w:rsidP="00704180">
      <w:pPr>
        <w:pStyle w:val="Akapitzlist"/>
        <w:ind w:left="357"/>
        <w:contextualSpacing w:val="0"/>
        <w:jc w:val="both"/>
        <w:rPr>
          <w:sz w:val="22"/>
          <w:szCs w:val="22"/>
        </w:rPr>
      </w:pPr>
      <w:r w:rsidRPr="00C65293">
        <w:rPr>
          <w:sz w:val="22"/>
          <w:szCs w:val="22"/>
        </w:rPr>
        <w:t>Umowa została zawarta w formie elektronicznej.</w:t>
      </w:r>
    </w:p>
    <w:p w14:paraId="484F548E" w14:textId="77777777" w:rsidR="00704180" w:rsidRPr="00C65293" w:rsidRDefault="00704180" w:rsidP="00704180">
      <w:pPr>
        <w:ind w:left="720"/>
        <w:jc w:val="center"/>
        <w:rPr>
          <w:b/>
          <w:sz w:val="22"/>
          <w:szCs w:val="22"/>
        </w:rPr>
      </w:pPr>
    </w:p>
    <w:p w14:paraId="266B96F7" w14:textId="77777777" w:rsidR="00704180" w:rsidRPr="00C65293" w:rsidRDefault="00704180" w:rsidP="00704180">
      <w:pPr>
        <w:spacing w:before="120"/>
        <w:jc w:val="both"/>
        <w:rPr>
          <w:b/>
          <w:bCs/>
          <w:sz w:val="22"/>
          <w:szCs w:val="22"/>
        </w:rPr>
      </w:pPr>
      <w:r w:rsidRPr="00C65293">
        <w:rPr>
          <w:b/>
          <w:bCs/>
          <w:sz w:val="22"/>
          <w:szCs w:val="22"/>
        </w:rPr>
        <w:t>Załączniki do Umowy wykonawczej:</w:t>
      </w:r>
    </w:p>
    <w:p w14:paraId="088B513C" w14:textId="77777777" w:rsidR="00704180" w:rsidRPr="00120415" w:rsidRDefault="00704180" w:rsidP="005177AD">
      <w:pPr>
        <w:numPr>
          <w:ilvl w:val="0"/>
          <w:numId w:val="70"/>
        </w:numPr>
        <w:ind w:left="426" w:hanging="426"/>
        <w:rPr>
          <w:sz w:val="22"/>
          <w:szCs w:val="22"/>
        </w:rPr>
      </w:pPr>
      <w:r w:rsidRPr="00C65293">
        <w:rPr>
          <w:sz w:val="22"/>
          <w:szCs w:val="22"/>
        </w:rPr>
        <w:t>Oświadczenie o posiadaniu statusu</w:t>
      </w:r>
      <w:r>
        <w:rPr>
          <w:sz w:val="22"/>
          <w:szCs w:val="22"/>
        </w:rPr>
        <w:t>.</w:t>
      </w:r>
    </w:p>
    <w:p w14:paraId="63B8138E" w14:textId="77777777" w:rsidR="00704180" w:rsidRPr="00120415" w:rsidRDefault="00704180" w:rsidP="005177AD">
      <w:pPr>
        <w:pStyle w:val="Akapitzlist"/>
        <w:numPr>
          <w:ilvl w:val="0"/>
          <w:numId w:val="70"/>
        </w:numPr>
        <w:tabs>
          <w:tab w:val="left" w:pos="-142"/>
        </w:tabs>
        <w:ind w:left="426" w:hanging="426"/>
        <w:contextualSpacing w:val="0"/>
        <w:jc w:val="both"/>
        <w:rPr>
          <w:sz w:val="22"/>
          <w:szCs w:val="22"/>
        </w:rPr>
      </w:pPr>
      <w:r w:rsidRPr="00120415">
        <w:rPr>
          <w:sz w:val="22"/>
          <w:szCs w:val="22"/>
        </w:rPr>
        <w:t>Druki do wykorzystan</w:t>
      </w:r>
      <w:r>
        <w:rPr>
          <w:sz w:val="22"/>
          <w:szCs w:val="22"/>
        </w:rPr>
        <w:t>ia w ramach realizacji zamówień</w:t>
      </w:r>
      <w:r w:rsidRPr="00120415">
        <w:rPr>
          <w:sz w:val="22"/>
          <w:szCs w:val="22"/>
        </w:rPr>
        <w:t>:</w:t>
      </w:r>
    </w:p>
    <w:p w14:paraId="27D32799" w14:textId="77777777" w:rsidR="00704180" w:rsidRPr="00B70ACF" w:rsidRDefault="00704180" w:rsidP="00704180">
      <w:pPr>
        <w:pStyle w:val="Akapitzlist"/>
        <w:tabs>
          <w:tab w:val="left" w:pos="-142"/>
        </w:tabs>
        <w:ind w:left="426"/>
        <w:contextualSpacing w:val="0"/>
        <w:jc w:val="both"/>
        <w:rPr>
          <w:sz w:val="22"/>
          <w:szCs w:val="22"/>
        </w:rPr>
      </w:pPr>
      <w:r w:rsidRPr="00120415">
        <w:rPr>
          <w:sz w:val="22"/>
          <w:szCs w:val="22"/>
        </w:rPr>
        <w:t xml:space="preserve">Druk A - Wzór </w:t>
      </w:r>
      <w:r w:rsidRPr="00120415">
        <w:rPr>
          <w:i/>
          <w:sz w:val="22"/>
          <w:szCs w:val="22"/>
        </w:rPr>
        <w:t>Protokołu zdawczo-odbiorczego po wykonanym remoncie</w:t>
      </w:r>
      <w:r w:rsidRPr="00120415">
        <w:rPr>
          <w:sz w:val="22"/>
          <w:szCs w:val="22"/>
        </w:rPr>
        <w:t xml:space="preserve"> przedmiotu zamówienia.</w:t>
      </w:r>
    </w:p>
    <w:p w14:paraId="6AA2D978" w14:textId="77777777" w:rsidR="00704180" w:rsidRPr="009937D9" w:rsidRDefault="00704180" w:rsidP="00704180">
      <w:pPr>
        <w:spacing w:line="276" w:lineRule="auto"/>
        <w:ind w:left="426"/>
        <w:rPr>
          <w:sz w:val="24"/>
          <w:szCs w:val="24"/>
        </w:rPr>
      </w:pPr>
    </w:p>
    <w:p w14:paraId="047DB5FA" w14:textId="77777777" w:rsidR="00704180" w:rsidRDefault="00704180" w:rsidP="00704180">
      <w:pPr>
        <w:spacing w:after="160" w:line="259" w:lineRule="auto"/>
        <w:rPr>
          <w:sz w:val="22"/>
          <w:szCs w:val="22"/>
        </w:rPr>
      </w:pPr>
      <w:r>
        <w:rPr>
          <w:sz w:val="22"/>
          <w:szCs w:val="22"/>
        </w:rPr>
        <w:br w:type="page"/>
      </w:r>
    </w:p>
    <w:p w14:paraId="65BAE214" w14:textId="77777777" w:rsidR="00704180" w:rsidRDefault="00704180" w:rsidP="00704180">
      <w:pPr>
        <w:spacing w:before="120"/>
        <w:jc w:val="right"/>
        <w:rPr>
          <w:sz w:val="22"/>
          <w:szCs w:val="22"/>
        </w:rPr>
      </w:pPr>
      <w:r>
        <w:rPr>
          <w:sz w:val="22"/>
          <w:szCs w:val="22"/>
        </w:rPr>
        <w:lastRenderedPageBreak/>
        <w:t>Załącznik nr 1 do umowy wykonawczej</w:t>
      </w:r>
    </w:p>
    <w:p w14:paraId="4D800430" w14:textId="77777777" w:rsidR="00704180" w:rsidRPr="003F285C" w:rsidRDefault="00704180" w:rsidP="00704180">
      <w:pPr>
        <w:ind w:left="360"/>
        <w:contextualSpacing/>
        <w:jc w:val="center"/>
        <w:rPr>
          <w:b/>
          <w:sz w:val="24"/>
          <w:szCs w:val="24"/>
        </w:rPr>
      </w:pPr>
    </w:p>
    <w:p w14:paraId="432D86FF" w14:textId="77777777" w:rsidR="00704180" w:rsidRPr="00DA60B4" w:rsidRDefault="00704180" w:rsidP="00704180">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44A0AB25" w14:textId="77777777" w:rsidR="00704180" w:rsidRPr="00DA60B4" w:rsidRDefault="00704180" w:rsidP="00704180">
      <w:pPr>
        <w:rPr>
          <w:b/>
          <w:bCs/>
          <w:sz w:val="24"/>
          <w:szCs w:val="28"/>
        </w:rPr>
      </w:pPr>
      <w:r w:rsidRPr="00DA60B4">
        <w:rPr>
          <w:b/>
          <w:bCs/>
          <w:sz w:val="24"/>
          <w:szCs w:val="28"/>
        </w:rPr>
        <w:t>__________________________________</w:t>
      </w:r>
    </w:p>
    <w:p w14:paraId="62D2815B" w14:textId="77777777" w:rsidR="00704180" w:rsidRPr="00DA60B4" w:rsidRDefault="00704180" w:rsidP="00704180">
      <w:pPr>
        <w:rPr>
          <w:b/>
          <w:bCs/>
          <w:sz w:val="24"/>
          <w:szCs w:val="28"/>
        </w:rPr>
      </w:pPr>
      <w:r w:rsidRPr="00DA60B4">
        <w:rPr>
          <w:b/>
          <w:bCs/>
          <w:sz w:val="24"/>
          <w:szCs w:val="28"/>
        </w:rPr>
        <w:t>__________________________________</w:t>
      </w:r>
    </w:p>
    <w:p w14:paraId="40B974DF" w14:textId="77777777" w:rsidR="00704180" w:rsidRPr="00DA60B4" w:rsidRDefault="00704180" w:rsidP="00704180">
      <w:pPr>
        <w:rPr>
          <w:b/>
          <w:bCs/>
          <w:sz w:val="24"/>
          <w:szCs w:val="28"/>
        </w:rPr>
      </w:pPr>
      <w:r w:rsidRPr="00DA60B4">
        <w:rPr>
          <w:b/>
          <w:bCs/>
          <w:sz w:val="24"/>
          <w:szCs w:val="28"/>
        </w:rPr>
        <w:t>__________________________________</w:t>
      </w:r>
    </w:p>
    <w:p w14:paraId="25C56FAC" w14:textId="77777777" w:rsidR="00704180" w:rsidRPr="00DA60B4" w:rsidRDefault="00704180" w:rsidP="00704180">
      <w:pPr>
        <w:jc w:val="center"/>
        <w:rPr>
          <w:b/>
          <w:bCs/>
          <w:sz w:val="24"/>
          <w:szCs w:val="28"/>
        </w:rPr>
      </w:pPr>
    </w:p>
    <w:p w14:paraId="2259D91A" w14:textId="77777777" w:rsidR="00704180" w:rsidRPr="00DA60B4" w:rsidRDefault="00704180" w:rsidP="00704180">
      <w:pPr>
        <w:jc w:val="center"/>
        <w:rPr>
          <w:b/>
          <w:bCs/>
          <w:sz w:val="24"/>
          <w:szCs w:val="28"/>
        </w:rPr>
      </w:pPr>
    </w:p>
    <w:p w14:paraId="6BEA7616" w14:textId="77777777" w:rsidR="00704180" w:rsidRPr="00DA60B4" w:rsidRDefault="00704180" w:rsidP="00704180">
      <w:pPr>
        <w:jc w:val="center"/>
        <w:rPr>
          <w:b/>
          <w:bCs/>
          <w:sz w:val="24"/>
          <w:szCs w:val="28"/>
        </w:rPr>
      </w:pPr>
    </w:p>
    <w:p w14:paraId="1CC11A50" w14:textId="77777777" w:rsidR="00704180" w:rsidRPr="00DA60B4" w:rsidRDefault="00704180" w:rsidP="00704180">
      <w:pPr>
        <w:jc w:val="center"/>
        <w:rPr>
          <w:b/>
          <w:bCs/>
          <w:sz w:val="24"/>
          <w:szCs w:val="28"/>
        </w:rPr>
      </w:pPr>
    </w:p>
    <w:p w14:paraId="371B2D54" w14:textId="77777777" w:rsidR="00704180" w:rsidRPr="00DA60B4" w:rsidRDefault="00704180" w:rsidP="00704180">
      <w:pPr>
        <w:jc w:val="center"/>
        <w:rPr>
          <w:b/>
          <w:bCs/>
          <w:sz w:val="24"/>
          <w:szCs w:val="28"/>
        </w:rPr>
      </w:pPr>
      <w:r w:rsidRPr="00DA60B4">
        <w:rPr>
          <w:b/>
          <w:bCs/>
          <w:sz w:val="24"/>
          <w:szCs w:val="28"/>
        </w:rPr>
        <w:t>OŚWIADCZENIE</w:t>
      </w:r>
    </w:p>
    <w:p w14:paraId="28A6C72F" w14:textId="77777777" w:rsidR="00704180" w:rsidRPr="00DA60B4" w:rsidRDefault="00704180" w:rsidP="00704180">
      <w:pPr>
        <w:jc w:val="center"/>
        <w:rPr>
          <w:b/>
          <w:szCs w:val="24"/>
        </w:rPr>
      </w:pPr>
      <w:r w:rsidRPr="00DA60B4">
        <w:rPr>
          <w:b/>
          <w:szCs w:val="24"/>
        </w:rPr>
        <w:t xml:space="preserve">O POSIADANIU STATUSU MIKROPRZEDSIĘBIORCY, MAŁEGO PRZEDSIĘBIORCY, ŚREDNIEGO PRZEDSIĘBIORCY, DUŻEGO PRZEDSIĘBIORCY </w:t>
      </w:r>
    </w:p>
    <w:p w14:paraId="21341D7C" w14:textId="77777777" w:rsidR="00704180" w:rsidRPr="00DA60B4" w:rsidRDefault="00704180" w:rsidP="00704180">
      <w:pPr>
        <w:jc w:val="center"/>
        <w:rPr>
          <w:b/>
          <w:szCs w:val="24"/>
        </w:rPr>
      </w:pPr>
    </w:p>
    <w:p w14:paraId="675BD57E" w14:textId="317B5C0E" w:rsidR="00704180" w:rsidRPr="0077687D" w:rsidRDefault="00704180" w:rsidP="00704180">
      <w:pPr>
        <w:jc w:val="both"/>
        <w:rPr>
          <w:iCs/>
          <w:sz w:val="22"/>
          <w:szCs w:val="22"/>
        </w:rPr>
      </w:pPr>
      <w:r w:rsidRPr="0077687D">
        <w:rPr>
          <w:iCs/>
          <w:sz w:val="22"/>
          <w:szCs w:val="22"/>
        </w:rPr>
        <w:t xml:space="preserve">Wykonawca oświadcza, że </w:t>
      </w:r>
      <w:r w:rsidRPr="0077687D">
        <w:rPr>
          <w:b/>
          <w:iCs/>
          <w:sz w:val="22"/>
          <w:szCs w:val="22"/>
        </w:rPr>
        <w:t>spełnia warunki / nie spełnia warunków</w:t>
      </w:r>
      <w:r w:rsidRPr="0077687D">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w:t>
      </w:r>
      <w:r w:rsidR="005177AD">
        <w:rPr>
          <w:iCs/>
          <w:sz w:val="22"/>
          <w:szCs w:val="22"/>
        </w:rPr>
        <w:t xml:space="preserve"> </w:t>
      </w:r>
      <w:r w:rsidRPr="0077687D">
        <w:rPr>
          <w:iCs/>
          <w:sz w:val="22"/>
          <w:szCs w:val="22"/>
        </w:rPr>
        <w:t>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91A2C7F" w14:textId="77777777" w:rsidR="00704180" w:rsidRPr="00DA60B4" w:rsidRDefault="00704180" w:rsidP="00704180">
      <w:pPr>
        <w:jc w:val="both"/>
        <w:rPr>
          <w:iCs/>
        </w:rPr>
      </w:pPr>
    </w:p>
    <w:p w14:paraId="0C29E94B" w14:textId="77777777" w:rsidR="00704180" w:rsidRPr="00DA60B4" w:rsidRDefault="00704180" w:rsidP="00704180">
      <w:pPr>
        <w:jc w:val="both"/>
        <w:rPr>
          <w:iCs/>
        </w:rPr>
      </w:pPr>
    </w:p>
    <w:p w14:paraId="3EE79DF7" w14:textId="77777777" w:rsidR="00704180" w:rsidRPr="00DA60B4" w:rsidRDefault="00704180" w:rsidP="00704180">
      <w:pPr>
        <w:jc w:val="both"/>
        <w:rPr>
          <w:iCs/>
        </w:rPr>
      </w:pPr>
    </w:p>
    <w:p w14:paraId="56A3DDA7" w14:textId="77777777" w:rsidR="00704180" w:rsidRPr="00DA60B4" w:rsidRDefault="00704180" w:rsidP="00704180">
      <w:pPr>
        <w:jc w:val="both"/>
        <w:rPr>
          <w:iCs/>
        </w:rPr>
      </w:pPr>
    </w:p>
    <w:p w14:paraId="677B3019" w14:textId="77777777" w:rsidR="00704180" w:rsidRPr="00DA60B4" w:rsidRDefault="00704180" w:rsidP="00704180">
      <w:pPr>
        <w:jc w:val="center"/>
        <w:rPr>
          <w:b/>
          <w:i/>
        </w:rPr>
      </w:pPr>
    </w:p>
    <w:p w14:paraId="7BF12684" w14:textId="77777777" w:rsidR="00704180" w:rsidRPr="00DA60B4" w:rsidRDefault="00704180" w:rsidP="00704180">
      <w:pPr>
        <w:rPr>
          <w:bCs/>
          <w:i/>
        </w:rPr>
      </w:pPr>
    </w:p>
    <w:p w14:paraId="6D5F8452" w14:textId="77777777" w:rsidR="00704180" w:rsidRPr="00DA60B4" w:rsidRDefault="00704180" w:rsidP="00704180">
      <w:pPr>
        <w:rPr>
          <w:bCs/>
          <w:i/>
        </w:rPr>
      </w:pPr>
    </w:p>
    <w:p w14:paraId="04642D10" w14:textId="77777777" w:rsidR="00704180" w:rsidRPr="00DA60B4" w:rsidRDefault="00704180" w:rsidP="00704180">
      <w:pPr>
        <w:rPr>
          <w:bCs/>
          <w:i/>
        </w:rPr>
      </w:pPr>
    </w:p>
    <w:p w14:paraId="12216840" w14:textId="77777777" w:rsidR="00704180" w:rsidRPr="00DA60B4" w:rsidRDefault="00704180" w:rsidP="00704180">
      <w:pPr>
        <w:rPr>
          <w:bCs/>
          <w:i/>
        </w:rPr>
      </w:pPr>
    </w:p>
    <w:p w14:paraId="26A923E3" w14:textId="77777777" w:rsidR="00704180" w:rsidRPr="00DA60B4" w:rsidRDefault="00704180" w:rsidP="00704180">
      <w:pPr>
        <w:rPr>
          <w:bCs/>
          <w:i/>
        </w:rPr>
      </w:pPr>
    </w:p>
    <w:p w14:paraId="41D27DA0" w14:textId="77777777" w:rsidR="00704180" w:rsidRPr="00DA60B4" w:rsidRDefault="00704180" w:rsidP="00704180">
      <w:pPr>
        <w:rPr>
          <w:bCs/>
          <w:i/>
        </w:rPr>
      </w:pPr>
    </w:p>
    <w:p w14:paraId="432A4BE0" w14:textId="77777777" w:rsidR="00704180" w:rsidRPr="00DA60B4" w:rsidRDefault="00704180" w:rsidP="00704180">
      <w:pPr>
        <w:rPr>
          <w:bCs/>
          <w:i/>
        </w:rPr>
      </w:pPr>
    </w:p>
    <w:p w14:paraId="48ADA7AB" w14:textId="77777777" w:rsidR="00704180" w:rsidRPr="00DA60B4" w:rsidRDefault="00704180" w:rsidP="00704180">
      <w:pPr>
        <w:rPr>
          <w:sz w:val="22"/>
        </w:rPr>
      </w:pPr>
      <w:r w:rsidRPr="00DA60B4">
        <w:rPr>
          <w:bCs/>
          <w:i/>
        </w:rPr>
        <w:t>* - skreślić niewłaściwe</w:t>
      </w:r>
    </w:p>
    <w:p w14:paraId="4906160D" w14:textId="77777777" w:rsidR="00704180" w:rsidRPr="00DA60B4" w:rsidRDefault="00704180" w:rsidP="00704180">
      <w:pPr>
        <w:suppressAutoHyphens/>
        <w:jc w:val="both"/>
        <w:rPr>
          <w:sz w:val="22"/>
        </w:rPr>
      </w:pPr>
    </w:p>
    <w:p w14:paraId="0988BCC7" w14:textId="77777777" w:rsidR="00704180" w:rsidRDefault="00704180" w:rsidP="00704180">
      <w:pPr>
        <w:spacing w:after="160" w:line="259" w:lineRule="auto"/>
        <w:rPr>
          <w:b/>
        </w:rPr>
      </w:pPr>
      <w:r>
        <w:rPr>
          <w:b/>
        </w:rPr>
        <w:br w:type="page"/>
      </w:r>
    </w:p>
    <w:p w14:paraId="5DBEDFC7" w14:textId="77777777" w:rsidR="00704180" w:rsidRDefault="00704180" w:rsidP="00704180">
      <w:pPr>
        <w:ind w:left="4248"/>
        <w:jc w:val="right"/>
        <w:rPr>
          <w:b/>
          <w:bCs/>
          <w:sz w:val="24"/>
          <w:szCs w:val="24"/>
        </w:rPr>
      </w:pPr>
      <w:r>
        <w:rPr>
          <w:b/>
          <w:bCs/>
          <w:sz w:val="24"/>
          <w:szCs w:val="24"/>
        </w:rPr>
        <w:lastRenderedPageBreak/>
        <w:t>Druk A</w:t>
      </w:r>
    </w:p>
    <w:p w14:paraId="7E9BCC0D" w14:textId="77777777" w:rsidR="00704180" w:rsidRDefault="00704180" w:rsidP="00704180">
      <w:pPr>
        <w:tabs>
          <w:tab w:val="left" w:pos="7050"/>
        </w:tabs>
        <w:rPr>
          <w:sz w:val="18"/>
          <w:szCs w:val="18"/>
        </w:rPr>
      </w:pPr>
    </w:p>
    <w:p w14:paraId="39F00B1B" w14:textId="77777777" w:rsidR="00704180" w:rsidRPr="00454FB7" w:rsidRDefault="00704180" w:rsidP="00704180">
      <w:pPr>
        <w:ind w:right="-468"/>
        <w:jc w:val="center"/>
        <w:rPr>
          <w:b/>
          <w:bCs/>
          <w:sz w:val="24"/>
        </w:rPr>
      </w:pPr>
      <w:r w:rsidRPr="00454FB7">
        <w:rPr>
          <w:b/>
          <w:bCs/>
          <w:sz w:val="24"/>
        </w:rPr>
        <w:t xml:space="preserve">PROTOKÓŁ ZDAWCZO-ODBIORCZY </w:t>
      </w:r>
    </w:p>
    <w:p w14:paraId="48E6D25D" w14:textId="77777777" w:rsidR="00704180" w:rsidRPr="00454FB7" w:rsidRDefault="00704180" w:rsidP="00704180">
      <w:pPr>
        <w:ind w:right="-468"/>
        <w:jc w:val="center"/>
        <w:rPr>
          <w:b/>
          <w:bCs/>
          <w:sz w:val="24"/>
        </w:rPr>
      </w:pPr>
      <w:r w:rsidRPr="00454FB7">
        <w:rPr>
          <w:b/>
          <w:bCs/>
          <w:sz w:val="24"/>
        </w:rPr>
        <w:t>ODBIORU URZĄDZENIA/PODZESPOŁUPO WYKONANYM REMONCIE</w:t>
      </w:r>
    </w:p>
    <w:p w14:paraId="5A212588" w14:textId="77777777" w:rsidR="00704180" w:rsidRDefault="00704180" w:rsidP="00704180">
      <w:pPr>
        <w:ind w:right="-468"/>
        <w:jc w:val="center"/>
        <w:rPr>
          <w:b/>
          <w:bCs/>
        </w:rPr>
      </w:pPr>
    </w:p>
    <w:p w14:paraId="44A9B3E3" w14:textId="77777777" w:rsidR="00704180" w:rsidRPr="00BA5DD1" w:rsidRDefault="00704180" w:rsidP="00704180">
      <w:pPr>
        <w:ind w:right="-468"/>
        <w:jc w:val="center"/>
        <w:rPr>
          <w:b/>
          <w:bCs/>
        </w:rPr>
      </w:pPr>
      <w:r w:rsidRPr="00BA5DD1">
        <w:rPr>
          <w:b/>
          <w:bCs/>
        </w:rPr>
        <w:t>Data odbioru  ……………….</w:t>
      </w:r>
    </w:p>
    <w:p w14:paraId="3D66F15E" w14:textId="77777777" w:rsidR="00704180" w:rsidRDefault="00704180" w:rsidP="00704180">
      <w:pPr>
        <w:ind w:right="-471"/>
        <w:jc w:val="center"/>
        <w:rPr>
          <w:b/>
          <w:bCs/>
        </w:rPr>
      </w:pPr>
    </w:p>
    <w:p w14:paraId="31467E30" w14:textId="77777777" w:rsidR="00704180" w:rsidRPr="00BA5DD1" w:rsidRDefault="00704180" w:rsidP="00704180">
      <w:pPr>
        <w:ind w:right="-471"/>
        <w:jc w:val="center"/>
        <w:rPr>
          <w:b/>
          <w:bCs/>
        </w:rPr>
      </w:pPr>
      <w:r w:rsidRPr="00BA5DD1">
        <w:rPr>
          <w:b/>
          <w:bCs/>
        </w:rPr>
        <w:t>Data zgłoszenia zakończenia remontu………………</w:t>
      </w:r>
    </w:p>
    <w:p w14:paraId="7863C582" w14:textId="77777777" w:rsidR="00704180" w:rsidRPr="001A6138" w:rsidRDefault="00704180" w:rsidP="00704180">
      <w:pPr>
        <w:ind w:right="-468"/>
        <w:jc w:val="center"/>
        <w:rPr>
          <w:b/>
          <w:bCs/>
        </w:rPr>
      </w:pPr>
    </w:p>
    <w:p w14:paraId="269D16C5" w14:textId="77777777" w:rsidR="00704180" w:rsidRPr="00B53C6B" w:rsidRDefault="00704180" w:rsidP="005177AD">
      <w:pPr>
        <w:widowControl w:val="0"/>
        <w:numPr>
          <w:ilvl w:val="0"/>
          <w:numId w:val="40"/>
        </w:numPr>
        <w:suppressAutoHyphens/>
        <w:spacing w:line="360" w:lineRule="auto"/>
        <w:ind w:left="426" w:hanging="426"/>
        <w:rPr>
          <w:sz w:val="22"/>
          <w:szCs w:val="22"/>
        </w:rPr>
      </w:pPr>
      <w:r w:rsidRPr="00B53C6B">
        <w:rPr>
          <w:sz w:val="22"/>
          <w:szCs w:val="22"/>
        </w:rPr>
        <w:t>Przekazujący po remoncie:</w:t>
      </w:r>
    </w:p>
    <w:p w14:paraId="737F57DC" w14:textId="77777777" w:rsidR="00704180" w:rsidRDefault="00704180" w:rsidP="00704180">
      <w:pPr>
        <w:spacing w:line="200" w:lineRule="atLeast"/>
        <w:jc w:val="center"/>
      </w:pPr>
      <w:r>
        <w:t xml:space="preserve">....................................................................................................................................................... </w:t>
      </w:r>
    </w:p>
    <w:p w14:paraId="775A7A05" w14:textId="77777777" w:rsidR="00704180" w:rsidRPr="00B53C6B" w:rsidRDefault="00704180" w:rsidP="00704180">
      <w:pPr>
        <w:spacing w:line="200" w:lineRule="atLeast"/>
        <w:jc w:val="center"/>
        <w:rPr>
          <w:sz w:val="16"/>
          <w:szCs w:val="16"/>
        </w:rPr>
      </w:pPr>
      <w:r w:rsidRPr="00B53C6B">
        <w:rPr>
          <w:i/>
          <w:sz w:val="16"/>
          <w:szCs w:val="16"/>
        </w:rPr>
        <w:t>(wpisać nazwę firmy remontowej i dane przedstawiciela firmy remontowej dokonującego przekazania)</w:t>
      </w:r>
    </w:p>
    <w:p w14:paraId="65080F9E" w14:textId="77777777" w:rsidR="00704180" w:rsidRPr="009A547E" w:rsidRDefault="00704180" w:rsidP="005177AD">
      <w:pPr>
        <w:widowControl w:val="0"/>
        <w:numPr>
          <w:ilvl w:val="0"/>
          <w:numId w:val="40"/>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014C1FB5" w14:textId="77777777" w:rsidR="00704180" w:rsidRDefault="00704180" w:rsidP="00704180">
      <w:pPr>
        <w:spacing w:line="200" w:lineRule="atLeast"/>
        <w:ind w:left="357"/>
        <w:rPr>
          <w:i/>
          <w:iCs/>
        </w:rPr>
      </w:pPr>
      <w:r>
        <w:t>.................................................................................................................................................</w:t>
      </w:r>
    </w:p>
    <w:p w14:paraId="6069072B" w14:textId="77777777" w:rsidR="00704180" w:rsidRPr="00B53C6B" w:rsidRDefault="00704180" w:rsidP="00704180">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3844E11A" w14:textId="77777777" w:rsidR="00704180" w:rsidRDefault="00704180" w:rsidP="005177AD">
      <w:pPr>
        <w:widowControl w:val="0"/>
        <w:numPr>
          <w:ilvl w:val="0"/>
          <w:numId w:val="40"/>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457C77A4" w14:textId="77777777" w:rsidR="00704180" w:rsidRPr="009A547E" w:rsidRDefault="00704180" w:rsidP="005177AD">
      <w:pPr>
        <w:widowControl w:val="0"/>
        <w:numPr>
          <w:ilvl w:val="0"/>
          <w:numId w:val="40"/>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704180" w:rsidRPr="009A547E" w14:paraId="22A77D76" w14:textId="77777777" w:rsidTr="00055001">
        <w:tc>
          <w:tcPr>
            <w:tcW w:w="589" w:type="dxa"/>
          </w:tcPr>
          <w:p w14:paraId="53069635" w14:textId="77777777" w:rsidR="00704180" w:rsidRPr="009918F9" w:rsidRDefault="00704180" w:rsidP="00055001">
            <w:pPr>
              <w:spacing w:before="120"/>
              <w:jc w:val="center"/>
              <w:rPr>
                <w:sz w:val="18"/>
                <w:szCs w:val="18"/>
              </w:rPr>
            </w:pPr>
            <w:r w:rsidRPr="009918F9">
              <w:rPr>
                <w:sz w:val="18"/>
                <w:szCs w:val="18"/>
              </w:rPr>
              <w:t>Lp.</w:t>
            </w:r>
          </w:p>
        </w:tc>
        <w:tc>
          <w:tcPr>
            <w:tcW w:w="3205" w:type="dxa"/>
          </w:tcPr>
          <w:p w14:paraId="3EBD61F8" w14:textId="77777777" w:rsidR="00704180" w:rsidRPr="009918F9" w:rsidRDefault="00704180" w:rsidP="00055001">
            <w:pPr>
              <w:spacing w:before="120"/>
              <w:jc w:val="center"/>
              <w:rPr>
                <w:sz w:val="18"/>
                <w:szCs w:val="18"/>
              </w:rPr>
            </w:pPr>
            <w:r w:rsidRPr="009918F9">
              <w:rPr>
                <w:sz w:val="18"/>
                <w:szCs w:val="18"/>
              </w:rPr>
              <w:t>Nazwa typ</w:t>
            </w:r>
          </w:p>
        </w:tc>
        <w:tc>
          <w:tcPr>
            <w:tcW w:w="2835" w:type="dxa"/>
          </w:tcPr>
          <w:p w14:paraId="02644475" w14:textId="77777777" w:rsidR="00704180" w:rsidRPr="009918F9" w:rsidRDefault="00704180" w:rsidP="00055001">
            <w:pPr>
              <w:jc w:val="center"/>
              <w:rPr>
                <w:sz w:val="18"/>
                <w:szCs w:val="18"/>
              </w:rPr>
            </w:pPr>
            <w:r w:rsidRPr="009918F9">
              <w:rPr>
                <w:sz w:val="18"/>
                <w:szCs w:val="18"/>
              </w:rPr>
              <w:t>Cechy identyfikujące</w:t>
            </w:r>
          </w:p>
          <w:p w14:paraId="5BA2FC6B" w14:textId="77777777" w:rsidR="00704180" w:rsidRPr="009918F9" w:rsidRDefault="00704180" w:rsidP="0005500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16BA6C64" w14:textId="77777777" w:rsidR="00704180" w:rsidRPr="009918F9" w:rsidRDefault="00704180" w:rsidP="00055001">
            <w:pPr>
              <w:spacing w:before="120"/>
              <w:jc w:val="center"/>
              <w:rPr>
                <w:sz w:val="18"/>
                <w:szCs w:val="18"/>
              </w:rPr>
            </w:pPr>
            <w:r w:rsidRPr="009918F9">
              <w:rPr>
                <w:sz w:val="18"/>
                <w:szCs w:val="18"/>
              </w:rPr>
              <w:t>Ilość **)</w:t>
            </w:r>
          </w:p>
        </w:tc>
        <w:tc>
          <w:tcPr>
            <w:tcW w:w="1843" w:type="dxa"/>
          </w:tcPr>
          <w:p w14:paraId="08DD08CE" w14:textId="77777777" w:rsidR="00704180" w:rsidRPr="009918F9" w:rsidRDefault="00704180" w:rsidP="00055001">
            <w:pPr>
              <w:spacing w:before="120"/>
              <w:jc w:val="center"/>
              <w:rPr>
                <w:sz w:val="18"/>
                <w:szCs w:val="18"/>
              </w:rPr>
            </w:pPr>
            <w:r w:rsidRPr="009918F9">
              <w:rPr>
                <w:sz w:val="18"/>
                <w:szCs w:val="18"/>
              </w:rPr>
              <w:t>Uwagi</w:t>
            </w:r>
          </w:p>
        </w:tc>
      </w:tr>
      <w:tr w:rsidR="00704180" w:rsidRPr="009A547E" w14:paraId="1E89606B" w14:textId="77777777" w:rsidTr="00055001">
        <w:tc>
          <w:tcPr>
            <w:tcW w:w="589" w:type="dxa"/>
          </w:tcPr>
          <w:p w14:paraId="0E84DB4E" w14:textId="77777777" w:rsidR="00704180" w:rsidRPr="009918F9" w:rsidRDefault="00704180" w:rsidP="00055001">
            <w:pPr>
              <w:spacing w:line="360" w:lineRule="auto"/>
              <w:rPr>
                <w:sz w:val="18"/>
                <w:szCs w:val="18"/>
              </w:rPr>
            </w:pPr>
          </w:p>
        </w:tc>
        <w:tc>
          <w:tcPr>
            <w:tcW w:w="3205" w:type="dxa"/>
          </w:tcPr>
          <w:p w14:paraId="19DE0519" w14:textId="77777777" w:rsidR="00704180" w:rsidRPr="009918F9" w:rsidRDefault="00704180" w:rsidP="00055001">
            <w:pPr>
              <w:spacing w:line="360" w:lineRule="auto"/>
              <w:rPr>
                <w:sz w:val="18"/>
                <w:szCs w:val="18"/>
              </w:rPr>
            </w:pPr>
          </w:p>
        </w:tc>
        <w:tc>
          <w:tcPr>
            <w:tcW w:w="2835" w:type="dxa"/>
          </w:tcPr>
          <w:p w14:paraId="757647AD" w14:textId="77777777" w:rsidR="00704180" w:rsidRPr="009918F9" w:rsidRDefault="00704180" w:rsidP="00055001">
            <w:pPr>
              <w:spacing w:line="360" w:lineRule="auto"/>
              <w:rPr>
                <w:sz w:val="18"/>
                <w:szCs w:val="18"/>
              </w:rPr>
            </w:pPr>
          </w:p>
        </w:tc>
        <w:tc>
          <w:tcPr>
            <w:tcW w:w="992" w:type="dxa"/>
          </w:tcPr>
          <w:p w14:paraId="55A8AF82" w14:textId="77777777" w:rsidR="00704180" w:rsidRPr="009918F9" w:rsidRDefault="00704180" w:rsidP="00055001">
            <w:pPr>
              <w:spacing w:line="360" w:lineRule="auto"/>
              <w:rPr>
                <w:sz w:val="18"/>
                <w:szCs w:val="18"/>
              </w:rPr>
            </w:pPr>
          </w:p>
        </w:tc>
        <w:tc>
          <w:tcPr>
            <w:tcW w:w="1843" w:type="dxa"/>
          </w:tcPr>
          <w:p w14:paraId="4361EB36" w14:textId="77777777" w:rsidR="00704180" w:rsidRPr="009918F9" w:rsidRDefault="00704180" w:rsidP="00055001">
            <w:pPr>
              <w:spacing w:line="360" w:lineRule="auto"/>
              <w:rPr>
                <w:sz w:val="18"/>
                <w:szCs w:val="18"/>
              </w:rPr>
            </w:pPr>
          </w:p>
        </w:tc>
      </w:tr>
      <w:tr w:rsidR="00704180" w:rsidRPr="009A547E" w14:paraId="29A7D493" w14:textId="77777777" w:rsidTr="00055001">
        <w:tc>
          <w:tcPr>
            <w:tcW w:w="589" w:type="dxa"/>
          </w:tcPr>
          <w:p w14:paraId="1744AEA2" w14:textId="77777777" w:rsidR="00704180" w:rsidRPr="009918F9" w:rsidRDefault="00704180" w:rsidP="00055001">
            <w:pPr>
              <w:spacing w:line="360" w:lineRule="auto"/>
              <w:rPr>
                <w:sz w:val="18"/>
                <w:szCs w:val="18"/>
              </w:rPr>
            </w:pPr>
          </w:p>
        </w:tc>
        <w:tc>
          <w:tcPr>
            <w:tcW w:w="3205" w:type="dxa"/>
          </w:tcPr>
          <w:p w14:paraId="40EC3473" w14:textId="77777777" w:rsidR="00704180" w:rsidRPr="009918F9" w:rsidRDefault="00704180" w:rsidP="00055001">
            <w:pPr>
              <w:spacing w:line="360" w:lineRule="auto"/>
              <w:rPr>
                <w:sz w:val="18"/>
                <w:szCs w:val="18"/>
              </w:rPr>
            </w:pPr>
          </w:p>
        </w:tc>
        <w:tc>
          <w:tcPr>
            <w:tcW w:w="2835" w:type="dxa"/>
          </w:tcPr>
          <w:p w14:paraId="40A4F113" w14:textId="77777777" w:rsidR="00704180" w:rsidRPr="009918F9" w:rsidRDefault="00704180" w:rsidP="00055001">
            <w:pPr>
              <w:spacing w:line="360" w:lineRule="auto"/>
              <w:rPr>
                <w:sz w:val="18"/>
                <w:szCs w:val="18"/>
              </w:rPr>
            </w:pPr>
          </w:p>
        </w:tc>
        <w:tc>
          <w:tcPr>
            <w:tcW w:w="992" w:type="dxa"/>
          </w:tcPr>
          <w:p w14:paraId="12C142D1" w14:textId="77777777" w:rsidR="00704180" w:rsidRPr="009918F9" w:rsidRDefault="00704180" w:rsidP="00055001">
            <w:pPr>
              <w:spacing w:line="360" w:lineRule="auto"/>
              <w:rPr>
                <w:sz w:val="18"/>
                <w:szCs w:val="18"/>
              </w:rPr>
            </w:pPr>
          </w:p>
        </w:tc>
        <w:tc>
          <w:tcPr>
            <w:tcW w:w="1843" w:type="dxa"/>
          </w:tcPr>
          <w:p w14:paraId="1B2D0865" w14:textId="77777777" w:rsidR="00704180" w:rsidRPr="009918F9" w:rsidRDefault="00704180" w:rsidP="00055001">
            <w:pPr>
              <w:spacing w:line="360" w:lineRule="auto"/>
              <w:rPr>
                <w:sz w:val="18"/>
                <w:szCs w:val="18"/>
              </w:rPr>
            </w:pPr>
          </w:p>
        </w:tc>
      </w:tr>
    </w:tbl>
    <w:p w14:paraId="2692C2A0" w14:textId="77777777" w:rsidR="00704180" w:rsidRPr="009C1FF0" w:rsidRDefault="00704180" w:rsidP="00704180">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674148F1" w14:textId="77777777" w:rsidR="00704180" w:rsidRPr="00A834AE" w:rsidRDefault="00704180" w:rsidP="00704180">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4E983711" w14:textId="77777777" w:rsidR="00704180" w:rsidRPr="00454FB7" w:rsidRDefault="00704180" w:rsidP="005177AD">
      <w:pPr>
        <w:widowControl w:val="0"/>
        <w:numPr>
          <w:ilvl w:val="0"/>
          <w:numId w:val="40"/>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40856822" w14:textId="77777777" w:rsidR="00704180" w:rsidRPr="00454FB7" w:rsidRDefault="00704180" w:rsidP="00704180">
      <w:pPr>
        <w:widowControl w:val="0"/>
        <w:tabs>
          <w:tab w:val="num" w:pos="540"/>
        </w:tabs>
        <w:ind w:left="426"/>
        <w:jc w:val="both"/>
        <w:rPr>
          <w:sz w:val="18"/>
          <w:szCs w:val="22"/>
        </w:rPr>
      </w:pPr>
      <w:r w:rsidRPr="00454FB7">
        <w:rPr>
          <w:sz w:val="18"/>
          <w:szCs w:val="22"/>
        </w:rPr>
        <w:t>*) niepotrzebne skreślić</w:t>
      </w:r>
    </w:p>
    <w:p w14:paraId="58F8BBD6" w14:textId="77777777" w:rsidR="00704180" w:rsidRPr="00886490" w:rsidRDefault="00704180" w:rsidP="005177AD">
      <w:pPr>
        <w:widowControl w:val="0"/>
        <w:numPr>
          <w:ilvl w:val="0"/>
          <w:numId w:val="40"/>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594AF8A0" w14:textId="77777777" w:rsidR="00704180" w:rsidRDefault="00704180" w:rsidP="00704180">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2C3103F1" w14:textId="77777777" w:rsidR="00704180" w:rsidRDefault="00704180" w:rsidP="005177AD">
      <w:pPr>
        <w:widowControl w:val="0"/>
        <w:numPr>
          <w:ilvl w:val="0"/>
          <w:numId w:val="40"/>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6F710B04" w14:textId="77777777" w:rsidR="00704180" w:rsidRPr="00C27993" w:rsidRDefault="00704180" w:rsidP="00704180">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5EC089D1" w14:textId="77777777" w:rsidR="00704180" w:rsidRPr="00886490" w:rsidRDefault="00704180" w:rsidP="005177AD">
      <w:pPr>
        <w:widowControl w:val="0"/>
        <w:numPr>
          <w:ilvl w:val="0"/>
          <w:numId w:val="40"/>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704180" w14:paraId="2E4C14FA" w14:textId="77777777" w:rsidTr="00055001">
        <w:tc>
          <w:tcPr>
            <w:tcW w:w="589" w:type="dxa"/>
            <w:vAlign w:val="center"/>
          </w:tcPr>
          <w:p w14:paraId="1B741063" w14:textId="77777777" w:rsidR="00704180" w:rsidRPr="009918F9" w:rsidRDefault="00704180" w:rsidP="00055001">
            <w:pPr>
              <w:jc w:val="center"/>
            </w:pPr>
            <w:r w:rsidRPr="009918F9">
              <w:t>Lp.</w:t>
            </w:r>
          </w:p>
        </w:tc>
        <w:tc>
          <w:tcPr>
            <w:tcW w:w="4197" w:type="dxa"/>
            <w:vAlign w:val="center"/>
          </w:tcPr>
          <w:p w14:paraId="4EA56A4D" w14:textId="77777777" w:rsidR="00704180" w:rsidRPr="009918F9" w:rsidRDefault="00704180" w:rsidP="00055001">
            <w:pPr>
              <w:jc w:val="center"/>
            </w:pPr>
            <w:r w:rsidRPr="009918F9">
              <w:t xml:space="preserve">Nazwa dokumentu </w:t>
            </w:r>
          </w:p>
        </w:tc>
        <w:tc>
          <w:tcPr>
            <w:tcW w:w="1559" w:type="dxa"/>
            <w:vAlign w:val="center"/>
          </w:tcPr>
          <w:p w14:paraId="3AEBD8A0" w14:textId="77777777" w:rsidR="00704180" w:rsidRPr="009918F9" w:rsidRDefault="00704180" w:rsidP="00055001">
            <w:pPr>
              <w:jc w:val="center"/>
            </w:pPr>
            <w:r w:rsidRPr="009918F9">
              <w:t>Data wystawienia</w:t>
            </w:r>
          </w:p>
        </w:tc>
        <w:tc>
          <w:tcPr>
            <w:tcW w:w="1560" w:type="dxa"/>
            <w:vAlign w:val="center"/>
          </w:tcPr>
          <w:p w14:paraId="04E24500" w14:textId="77777777" w:rsidR="00704180" w:rsidRPr="009918F9" w:rsidRDefault="00704180" w:rsidP="00055001">
            <w:pPr>
              <w:jc w:val="center"/>
            </w:pPr>
            <w:r w:rsidRPr="009918F9">
              <w:t xml:space="preserve">Nie dotyczy </w:t>
            </w:r>
            <w:r w:rsidRPr="004965E7">
              <w:rPr>
                <w:kern w:val="20"/>
                <w:vertAlign w:val="superscript"/>
              </w:rPr>
              <w:t>*</w:t>
            </w:r>
            <w:r w:rsidRPr="009918F9">
              <w:t>)</w:t>
            </w:r>
          </w:p>
        </w:tc>
        <w:tc>
          <w:tcPr>
            <w:tcW w:w="1559" w:type="dxa"/>
            <w:vAlign w:val="center"/>
          </w:tcPr>
          <w:p w14:paraId="777DC06D" w14:textId="77777777" w:rsidR="00704180" w:rsidRPr="009918F9" w:rsidRDefault="00704180" w:rsidP="00055001">
            <w:pPr>
              <w:jc w:val="center"/>
            </w:pPr>
            <w:r w:rsidRPr="009918F9">
              <w:t>Uwagi</w:t>
            </w:r>
          </w:p>
        </w:tc>
      </w:tr>
      <w:tr w:rsidR="00704180" w:rsidRPr="009A547E" w14:paraId="68947790" w14:textId="77777777" w:rsidTr="00055001">
        <w:trPr>
          <w:cantSplit/>
          <w:trHeight w:val="244"/>
        </w:trPr>
        <w:tc>
          <w:tcPr>
            <w:tcW w:w="589" w:type="dxa"/>
            <w:vAlign w:val="center"/>
          </w:tcPr>
          <w:p w14:paraId="37CD8C91" w14:textId="77777777" w:rsidR="00704180" w:rsidRPr="009918F9" w:rsidRDefault="00704180" w:rsidP="00055001">
            <w:pPr>
              <w:jc w:val="center"/>
              <w:rPr>
                <w:sz w:val="18"/>
                <w:szCs w:val="18"/>
              </w:rPr>
            </w:pPr>
            <w:r w:rsidRPr="009918F9">
              <w:rPr>
                <w:sz w:val="18"/>
                <w:szCs w:val="18"/>
              </w:rPr>
              <w:t>1.</w:t>
            </w:r>
          </w:p>
        </w:tc>
        <w:tc>
          <w:tcPr>
            <w:tcW w:w="4197" w:type="dxa"/>
            <w:vAlign w:val="center"/>
          </w:tcPr>
          <w:p w14:paraId="63967708" w14:textId="77777777" w:rsidR="00704180" w:rsidRPr="00120415" w:rsidRDefault="00704180" w:rsidP="00055001">
            <w:pPr>
              <w:rPr>
                <w:sz w:val="18"/>
                <w:szCs w:val="18"/>
              </w:rPr>
            </w:pPr>
            <w:r w:rsidRPr="00120415">
              <w:rPr>
                <w:sz w:val="18"/>
                <w:szCs w:val="18"/>
              </w:rPr>
              <w:t xml:space="preserve">świadectwo jakości </w:t>
            </w:r>
          </w:p>
        </w:tc>
        <w:tc>
          <w:tcPr>
            <w:tcW w:w="1559" w:type="dxa"/>
          </w:tcPr>
          <w:p w14:paraId="1E615E60" w14:textId="77777777" w:rsidR="00704180" w:rsidRPr="009918F9" w:rsidRDefault="00704180" w:rsidP="00055001">
            <w:pPr>
              <w:spacing w:line="360" w:lineRule="auto"/>
              <w:rPr>
                <w:sz w:val="18"/>
                <w:szCs w:val="18"/>
              </w:rPr>
            </w:pPr>
          </w:p>
        </w:tc>
        <w:tc>
          <w:tcPr>
            <w:tcW w:w="1560" w:type="dxa"/>
          </w:tcPr>
          <w:p w14:paraId="186E5501" w14:textId="77777777" w:rsidR="00704180" w:rsidRPr="009918F9" w:rsidRDefault="00704180" w:rsidP="00055001">
            <w:pPr>
              <w:spacing w:line="360" w:lineRule="auto"/>
              <w:rPr>
                <w:sz w:val="18"/>
                <w:szCs w:val="18"/>
              </w:rPr>
            </w:pPr>
          </w:p>
        </w:tc>
        <w:tc>
          <w:tcPr>
            <w:tcW w:w="1559" w:type="dxa"/>
          </w:tcPr>
          <w:p w14:paraId="5BBFCFD1" w14:textId="77777777" w:rsidR="00704180" w:rsidRPr="009918F9" w:rsidRDefault="00704180" w:rsidP="00055001">
            <w:pPr>
              <w:spacing w:line="360" w:lineRule="auto"/>
              <w:rPr>
                <w:sz w:val="18"/>
                <w:szCs w:val="18"/>
              </w:rPr>
            </w:pPr>
          </w:p>
        </w:tc>
      </w:tr>
      <w:tr w:rsidR="00704180" w:rsidRPr="009A547E" w14:paraId="7EF7FC82" w14:textId="77777777" w:rsidTr="00055001">
        <w:trPr>
          <w:cantSplit/>
          <w:trHeight w:val="57"/>
        </w:trPr>
        <w:tc>
          <w:tcPr>
            <w:tcW w:w="589" w:type="dxa"/>
            <w:vAlign w:val="center"/>
          </w:tcPr>
          <w:p w14:paraId="22BBCC12" w14:textId="77777777" w:rsidR="00704180" w:rsidRPr="009918F9" w:rsidRDefault="00704180" w:rsidP="00055001">
            <w:pPr>
              <w:jc w:val="center"/>
              <w:rPr>
                <w:sz w:val="18"/>
                <w:szCs w:val="18"/>
              </w:rPr>
            </w:pPr>
            <w:r w:rsidRPr="009918F9">
              <w:rPr>
                <w:sz w:val="18"/>
                <w:szCs w:val="18"/>
              </w:rPr>
              <w:t>2.</w:t>
            </w:r>
          </w:p>
        </w:tc>
        <w:tc>
          <w:tcPr>
            <w:tcW w:w="4197" w:type="dxa"/>
            <w:vAlign w:val="center"/>
          </w:tcPr>
          <w:p w14:paraId="19909294" w14:textId="77777777" w:rsidR="00704180" w:rsidRPr="00120415" w:rsidRDefault="00704180" w:rsidP="00055001">
            <w:pPr>
              <w:rPr>
                <w:sz w:val="18"/>
                <w:szCs w:val="18"/>
              </w:rPr>
            </w:pPr>
            <w:r w:rsidRPr="00120415">
              <w:rPr>
                <w:sz w:val="18"/>
                <w:szCs w:val="18"/>
              </w:rPr>
              <w:t>karta gwarancyjna</w:t>
            </w:r>
          </w:p>
        </w:tc>
        <w:tc>
          <w:tcPr>
            <w:tcW w:w="1559" w:type="dxa"/>
          </w:tcPr>
          <w:p w14:paraId="5A53E88B" w14:textId="77777777" w:rsidR="00704180" w:rsidRPr="009918F9" w:rsidRDefault="00704180" w:rsidP="00055001">
            <w:pPr>
              <w:spacing w:line="360" w:lineRule="auto"/>
              <w:rPr>
                <w:sz w:val="18"/>
                <w:szCs w:val="18"/>
              </w:rPr>
            </w:pPr>
          </w:p>
        </w:tc>
        <w:tc>
          <w:tcPr>
            <w:tcW w:w="1560" w:type="dxa"/>
          </w:tcPr>
          <w:p w14:paraId="600CFFD9" w14:textId="77777777" w:rsidR="00704180" w:rsidRPr="009918F9" w:rsidRDefault="00704180" w:rsidP="00055001">
            <w:pPr>
              <w:spacing w:line="360" w:lineRule="auto"/>
              <w:rPr>
                <w:sz w:val="18"/>
                <w:szCs w:val="18"/>
              </w:rPr>
            </w:pPr>
          </w:p>
        </w:tc>
        <w:tc>
          <w:tcPr>
            <w:tcW w:w="1559" w:type="dxa"/>
          </w:tcPr>
          <w:p w14:paraId="6DC0227D" w14:textId="77777777" w:rsidR="00704180" w:rsidRPr="009918F9" w:rsidRDefault="00704180" w:rsidP="00055001">
            <w:pPr>
              <w:spacing w:line="360" w:lineRule="auto"/>
              <w:rPr>
                <w:sz w:val="18"/>
                <w:szCs w:val="18"/>
              </w:rPr>
            </w:pPr>
          </w:p>
        </w:tc>
      </w:tr>
      <w:tr w:rsidR="00704180" w:rsidRPr="009A547E" w14:paraId="70A9F812" w14:textId="77777777" w:rsidTr="00055001">
        <w:trPr>
          <w:cantSplit/>
          <w:trHeight w:val="57"/>
        </w:trPr>
        <w:tc>
          <w:tcPr>
            <w:tcW w:w="589" w:type="dxa"/>
            <w:vAlign w:val="center"/>
          </w:tcPr>
          <w:p w14:paraId="0A9F0509" w14:textId="77777777" w:rsidR="00704180" w:rsidRPr="009918F9" w:rsidRDefault="00704180" w:rsidP="00055001">
            <w:pPr>
              <w:jc w:val="center"/>
              <w:rPr>
                <w:sz w:val="18"/>
                <w:szCs w:val="18"/>
              </w:rPr>
            </w:pPr>
            <w:r w:rsidRPr="009918F9">
              <w:rPr>
                <w:sz w:val="18"/>
                <w:szCs w:val="18"/>
              </w:rPr>
              <w:t>3.</w:t>
            </w:r>
          </w:p>
        </w:tc>
        <w:tc>
          <w:tcPr>
            <w:tcW w:w="4197" w:type="dxa"/>
            <w:vAlign w:val="center"/>
          </w:tcPr>
          <w:p w14:paraId="1190DCD9" w14:textId="77777777" w:rsidR="00704180" w:rsidRPr="00120415" w:rsidRDefault="00704180" w:rsidP="00055001">
            <w:pPr>
              <w:rPr>
                <w:sz w:val="18"/>
                <w:szCs w:val="18"/>
              </w:rPr>
            </w:pPr>
            <w:r w:rsidRPr="00120415">
              <w:rPr>
                <w:sz w:val="18"/>
                <w:szCs w:val="18"/>
              </w:rPr>
              <w:t>wykaz części i podzespołów wymienionych</w:t>
            </w:r>
          </w:p>
        </w:tc>
        <w:tc>
          <w:tcPr>
            <w:tcW w:w="1559" w:type="dxa"/>
          </w:tcPr>
          <w:p w14:paraId="7D753B9B" w14:textId="77777777" w:rsidR="00704180" w:rsidRPr="009918F9" w:rsidRDefault="00704180" w:rsidP="00055001">
            <w:pPr>
              <w:spacing w:line="360" w:lineRule="auto"/>
              <w:rPr>
                <w:sz w:val="18"/>
                <w:szCs w:val="18"/>
              </w:rPr>
            </w:pPr>
          </w:p>
        </w:tc>
        <w:tc>
          <w:tcPr>
            <w:tcW w:w="1560" w:type="dxa"/>
          </w:tcPr>
          <w:p w14:paraId="157CB427" w14:textId="77777777" w:rsidR="00704180" w:rsidRPr="009918F9" w:rsidRDefault="00704180" w:rsidP="00055001">
            <w:pPr>
              <w:spacing w:line="360" w:lineRule="auto"/>
              <w:rPr>
                <w:sz w:val="18"/>
                <w:szCs w:val="18"/>
              </w:rPr>
            </w:pPr>
          </w:p>
        </w:tc>
        <w:tc>
          <w:tcPr>
            <w:tcW w:w="1559" w:type="dxa"/>
          </w:tcPr>
          <w:p w14:paraId="6C1805F8" w14:textId="77777777" w:rsidR="00704180" w:rsidRPr="009918F9" w:rsidRDefault="00704180" w:rsidP="00055001">
            <w:pPr>
              <w:spacing w:line="360" w:lineRule="auto"/>
              <w:rPr>
                <w:sz w:val="18"/>
                <w:szCs w:val="18"/>
              </w:rPr>
            </w:pPr>
          </w:p>
        </w:tc>
      </w:tr>
      <w:tr w:rsidR="00704180" w:rsidRPr="009A547E" w14:paraId="413DC357" w14:textId="77777777" w:rsidTr="00055001">
        <w:trPr>
          <w:cantSplit/>
          <w:trHeight w:val="57"/>
        </w:trPr>
        <w:tc>
          <w:tcPr>
            <w:tcW w:w="589" w:type="dxa"/>
            <w:vAlign w:val="center"/>
          </w:tcPr>
          <w:p w14:paraId="439EC9D8" w14:textId="77777777" w:rsidR="00704180" w:rsidRPr="009918F9" w:rsidRDefault="00704180" w:rsidP="00055001">
            <w:pPr>
              <w:jc w:val="center"/>
              <w:rPr>
                <w:sz w:val="18"/>
                <w:szCs w:val="18"/>
              </w:rPr>
            </w:pPr>
            <w:r w:rsidRPr="009918F9">
              <w:rPr>
                <w:sz w:val="18"/>
                <w:szCs w:val="18"/>
              </w:rPr>
              <w:t>4.</w:t>
            </w:r>
          </w:p>
        </w:tc>
        <w:tc>
          <w:tcPr>
            <w:tcW w:w="4197" w:type="dxa"/>
            <w:vAlign w:val="center"/>
          </w:tcPr>
          <w:p w14:paraId="3DB22E53" w14:textId="77777777" w:rsidR="00704180" w:rsidRPr="00120415" w:rsidRDefault="00704180" w:rsidP="00055001">
            <w:pPr>
              <w:rPr>
                <w:sz w:val="18"/>
                <w:szCs w:val="18"/>
              </w:rPr>
            </w:pPr>
            <w:r w:rsidRPr="00120415">
              <w:rPr>
                <w:sz w:val="18"/>
                <w:szCs w:val="18"/>
              </w:rPr>
              <w:t>wykaz części i podzespołów podlegających zwrotowi</w:t>
            </w:r>
          </w:p>
        </w:tc>
        <w:tc>
          <w:tcPr>
            <w:tcW w:w="1559" w:type="dxa"/>
          </w:tcPr>
          <w:p w14:paraId="77A7EB3C" w14:textId="77777777" w:rsidR="00704180" w:rsidRPr="009918F9" w:rsidRDefault="00704180" w:rsidP="00055001">
            <w:pPr>
              <w:spacing w:line="360" w:lineRule="auto"/>
              <w:rPr>
                <w:sz w:val="18"/>
                <w:szCs w:val="18"/>
              </w:rPr>
            </w:pPr>
          </w:p>
        </w:tc>
        <w:tc>
          <w:tcPr>
            <w:tcW w:w="1560" w:type="dxa"/>
          </w:tcPr>
          <w:p w14:paraId="7FF848C4" w14:textId="77777777" w:rsidR="00704180" w:rsidRPr="009918F9" w:rsidRDefault="00704180" w:rsidP="00055001">
            <w:pPr>
              <w:spacing w:line="360" w:lineRule="auto"/>
              <w:rPr>
                <w:sz w:val="18"/>
                <w:szCs w:val="18"/>
              </w:rPr>
            </w:pPr>
          </w:p>
        </w:tc>
        <w:tc>
          <w:tcPr>
            <w:tcW w:w="1559" w:type="dxa"/>
          </w:tcPr>
          <w:p w14:paraId="730C7DA9" w14:textId="77777777" w:rsidR="00704180" w:rsidRPr="009918F9" w:rsidRDefault="00704180" w:rsidP="00055001">
            <w:pPr>
              <w:spacing w:line="360" w:lineRule="auto"/>
              <w:rPr>
                <w:sz w:val="18"/>
                <w:szCs w:val="18"/>
              </w:rPr>
            </w:pPr>
          </w:p>
        </w:tc>
      </w:tr>
      <w:tr w:rsidR="00704180" w:rsidRPr="009A547E" w14:paraId="294593FF" w14:textId="77777777" w:rsidTr="00055001">
        <w:trPr>
          <w:cantSplit/>
          <w:trHeight w:val="57"/>
        </w:trPr>
        <w:tc>
          <w:tcPr>
            <w:tcW w:w="589" w:type="dxa"/>
            <w:vAlign w:val="center"/>
          </w:tcPr>
          <w:p w14:paraId="797BBFB0" w14:textId="77777777" w:rsidR="00704180" w:rsidRPr="009918F9" w:rsidRDefault="00704180" w:rsidP="00055001">
            <w:pPr>
              <w:jc w:val="center"/>
              <w:rPr>
                <w:sz w:val="18"/>
                <w:szCs w:val="18"/>
              </w:rPr>
            </w:pPr>
            <w:r w:rsidRPr="009918F9">
              <w:rPr>
                <w:sz w:val="18"/>
                <w:szCs w:val="18"/>
              </w:rPr>
              <w:t>5.</w:t>
            </w:r>
          </w:p>
        </w:tc>
        <w:tc>
          <w:tcPr>
            <w:tcW w:w="4197" w:type="dxa"/>
            <w:vAlign w:val="center"/>
          </w:tcPr>
          <w:p w14:paraId="1B75B009" w14:textId="77777777" w:rsidR="00704180" w:rsidRPr="00120415" w:rsidRDefault="00704180" w:rsidP="00055001">
            <w:pPr>
              <w:rPr>
                <w:sz w:val="18"/>
                <w:szCs w:val="18"/>
              </w:rPr>
            </w:pPr>
            <w:r w:rsidRPr="00120415">
              <w:rPr>
                <w:sz w:val="18"/>
                <w:szCs w:val="18"/>
              </w:rPr>
              <w:t>sprawozdanie z przeprowadzonych badań stanowiskowych</w:t>
            </w:r>
          </w:p>
        </w:tc>
        <w:tc>
          <w:tcPr>
            <w:tcW w:w="1559" w:type="dxa"/>
          </w:tcPr>
          <w:p w14:paraId="0CEF0EBB" w14:textId="77777777" w:rsidR="00704180" w:rsidRPr="009918F9" w:rsidRDefault="00704180" w:rsidP="00055001">
            <w:pPr>
              <w:spacing w:line="360" w:lineRule="auto"/>
              <w:rPr>
                <w:sz w:val="18"/>
                <w:szCs w:val="18"/>
              </w:rPr>
            </w:pPr>
          </w:p>
        </w:tc>
        <w:tc>
          <w:tcPr>
            <w:tcW w:w="1560" w:type="dxa"/>
          </w:tcPr>
          <w:p w14:paraId="4A14DE05" w14:textId="77777777" w:rsidR="00704180" w:rsidRPr="009918F9" w:rsidRDefault="00704180" w:rsidP="00055001">
            <w:pPr>
              <w:spacing w:line="360" w:lineRule="auto"/>
              <w:rPr>
                <w:sz w:val="18"/>
                <w:szCs w:val="18"/>
              </w:rPr>
            </w:pPr>
          </w:p>
        </w:tc>
        <w:tc>
          <w:tcPr>
            <w:tcW w:w="1559" w:type="dxa"/>
          </w:tcPr>
          <w:p w14:paraId="1D96479A" w14:textId="77777777" w:rsidR="00704180" w:rsidRPr="009918F9" w:rsidRDefault="00704180" w:rsidP="00055001">
            <w:pPr>
              <w:spacing w:line="360" w:lineRule="auto"/>
              <w:rPr>
                <w:sz w:val="18"/>
                <w:szCs w:val="18"/>
              </w:rPr>
            </w:pPr>
          </w:p>
        </w:tc>
      </w:tr>
      <w:tr w:rsidR="00704180" w:rsidRPr="009A547E" w14:paraId="7DB79D9F" w14:textId="77777777" w:rsidTr="00055001">
        <w:trPr>
          <w:cantSplit/>
          <w:trHeight w:val="57"/>
        </w:trPr>
        <w:tc>
          <w:tcPr>
            <w:tcW w:w="589" w:type="dxa"/>
            <w:vAlign w:val="center"/>
          </w:tcPr>
          <w:p w14:paraId="6D4B6830" w14:textId="77777777" w:rsidR="00704180" w:rsidRPr="009918F9" w:rsidRDefault="00704180" w:rsidP="00055001">
            <w:pPr>
              <w:jc w:val="center"/>
              <w:rPr>
                <w:sz w:val="18"/>
                <w:szCs w:val="18"/>
              </w:rPr>
            </w:pPr>
            <w:r w:rsidRPr="009918F9">
              <w:rPr>
                <w:sz w:val="18"/>
                <w:szCs w:val="18"/>
              </w:rPr>
              <w:t>6.</w:t>
            </w:r>
          </w:p>
        </w:tc>
        <w:tc>
          <w:tcPr>
            <w:tcW w:w="4197" w:type="dxa"/>
            <w:vAlign w:val="center"/>
          </w:tcPr>
          <w:p w14:paraId="00E8EF61" w14:textId="77777777" w:rsidR="00704180" w:rsidRPr="00CE7A35" w:rsidRDefault="00704180" w:rsidP="00055001">
            <w:pPr>
              <w:rPr>
                <w:sz w:val="18"/>
                <w:szCs w:val="18"/>
                <w:highlight w:val="yellow"/>
              </w:rPr>
            </w:pPr>
            <w:r w:rsidRPr="009918F9">
              <w:rPr>
                <w:sz w:val="18"/>
                <w:szCs w:val="18"/>
              </w:rPr>
              <w:t>Inne:</w:t>
            </w:r>
          </w:p>
        </w:tc>
        <w:tc>
          <w:tcPr>
            <w:tcW w:w="1559" w:type="dxa"/>
          </w:tcPr>
          <w:p w14:paraId="03340C1F" w14:textId="77777777" w:rsidR="00704180" w:rsidRPr="009918F9" w:rsidRDefault="00704180" w:rsidP="00055001">
            <w:pPr>
              <w:spacing w:line="360" w:lineRule="auto"/>
              <w:rPr>
                <w:sz w:val="18"/>
                <w:szCs w:val="18"/>
              </w:rPr>
            </w:pPr>
          </w:p>
        </w:tc>
        <w:tc>
          <w:tcPr>
            <w:tcW w:w="1560" w:type="dxa"/>
          </w:tcPr>
          <w:p w14:paraId="7EC1B75C" w14:textId="77777777" w:rsidR="00704180" w:rsidRPr="009918F9" w:rsidRDefault="00704180" w:rsidP="00055001">
            <w:pPr>
              <w:spacing w:line="360" w:lineRule="auto"/>
              <w:rPr>
                <w:sz w:val="18"/>
                <w:szCs w:val="18"/>
              </w:rPr>
            </w:pPr>
          </w:p>
        </w:tc>
        <w:tc>
          <w:tcPr>
            <w:tcW w:w="1559" w:type="dxa"/>
          </w:tcPr>
          <w:p w14:paraId="68A42F4D" w14:textId="77777777" w:rsidR="00704180" w:rsidRPr="009918F9" w:rsidRDefault="00704180" w:rsidP="00055001">
            <w:pPr>
              <w:spacing w:line="360" w:lineRule="auto"/>
              <w:rPr>
                <w:sz w:val="18"/>
                <w:szCs w:val="18"/>
              </w:rPr>
            </w:pPr>
          </w:p>
        </w:tc>
      </w:tr>
      <w:tr w:rsidR="00704180" w:rsidRPr="009A547E" w14:paraId="09565271" w14:textId="77777777" w:rsidTr="00055001">
        <w:trPr>
          <w:cantSplit/>
          <w:trHeight w:val="57"/>
        </w:trPr>
        <w:tc>
          <w:tcPr>
            <w:tcW w:w="589" w:type="dxa"/>
            <w:vAlign w:val="center"/>
          </w:tcPr>
          <w:p w14:paraId="0826D83F" w14:textId="77777777" w:rsidR="00704180" w:rsidRPr="009918F9" w:rsidRDefault="00704180" w:rsidP="00055001">
            <w:pPr>
              <w:jc w:val="center"/>
              <w:rPr>
                <w:sz w:val="18"/>
                <w:szCs w:val="18"/>
              </w:rPr>
            </w:pPr>
            <w:r w:rsidRPr="009918F9">
              <w:rPr>
                <w:sz w:val="18"/>
                <w:szCs w:val="18"/>
              </w:rPr>
              <w:t>7.</w:t>
            </w:r>
          </w:p>
        </w:tc>
        <w:tc>
          <w:tcPr>
            <w:tcW w:w="4197" w:type="dxa"/>
            <w:vAlign w:val="center"/>
          </w:tcPr>
          <w:p w14:paraId="5542A98D" w14:textId="77777777" w:rsidR="00704180" w:rsidRPr="009918F9" w:rsidRDefault="00704180" w:rsidP="00055001">
            <w:pPr>
              <w:spacing w:line="360" w:lineRule="auto"/>
              <w:rPr>
                <w:sz w:val="18"/>
                <w:szCs w:val="18"/>
              </w:rPr>
            </w:pPr>
          </w:p>
        </w:tc>
        <w:tc>
          <w:tcPr>
            <w:tcW w:w="1559" w:type="dxa"/>
          </w:tcPr>
          <w:p w14:paraId="796F56B1" w14:textId="77777777" w:rsidR="00704180" w:rsidRPr="009918F9" w:rsidRDefault="00704180" w:rsidP="00055001">
            <w:pPr>
              <w:spacing w:line="360" w:lineRule="auto"/>
              <w:rPr>
                <w:sz w:val="18"/>
                <w:szCs w:val="18"/>
              </w:rPr>
            </w:pPr>
          </w:p>
        </w:tc>
        <w:tc>
          <w:tcPr>
            <w:tcW w:w="1560" w:type="dxa"/>
          </w:tcPr>
          <w:p w14:paraId="3F5DC7A7" w14:textId="77777777" w:rsidR="00704180" w:rsidRPr="009918F9" w:rsidRDefault="00704180" w:rsidP="00055001">
            <w:pPr>
              <w:spacing w:line="360" w:lineRule="auto"/>
              <w:rPr>
                <w:sz w:val="18"/>
                <w:szCs w:val="18"/>
              </w:rPr>
            </w:pPr>
          </w:p>
        </w:tc>
        <w:tc>
          <w:tcPr>
            <w:tcW w:w="1559" w:type="dxa"/>
          </w:tcPr>
          <w:p w14:paraId="0BC1152F" w14:textId="77777777" w:rsidR="00704180" w:rsidRPr="009918F9" w:rsidRDefault="00704180" w:rsidP="00055001">
            <w:pPr>
              <w:spacing w:line="360" w:lineRule="auto"/>
              <w:rPr>
                <w:sz w:val="18"/>
                <w:szCs w:val="18"/>
              </w:rPr>
            </w:pPr>
          </w:p>
        </w:tc>
      </w:tr>
      <w:tr w:rsidR="00704180" w:rsidRPr="009A547E" w14:paraId="1FF691FD" w14:textId="77777777" w:rsidTr="00055001">
        <w:trPr>
          <w:cantSplit/>
          <w:trHeight w:val="57"/>
        </w:trPr>
        <w:tc>
          <w:tcPr>
            <w:tcW w:w="589" w:type="dxa"/>
          </w:tcPr>
          <w:p w14:paraId="4FA56C87" w14:textId="77777777" w:rsidR="00704180" w:rsidRPr="009918F9" w:rsidRDefault="00704180" w:rsidP="00055001">
            <w:pPr>
              <w:spacing w:line="360" w:lineRule="auto"/>
              <w:rPr>
                <w:sz w:val="18"/>
                <w:szCs w:val="18"/>
              </w:rPr>
            </w:pPr>
          </w:p>
        </w:tc>
        <w:tc>
          <w:tcPr>
            <w:tcW w:w="4197" w:type="dxa"/>
          </w:tcPr>
          <w:p w14:paraId="184148B8" w14:textId="77777777" w:rsidR="00704180" w:rsidRPr="009918F9" w:rsidRDefault="00704180" w:rsidP="00055001">
            <w:pPr>
              <w:spacing w:line="360" w:lineRule="auto"/>
              <w:rPr>
                <w:sz w:val="18"/>
                <w:szCs w:val="18"/>
              </w:rPr>
            </w:pPr>
          </w:p>
        </w:tc>
        <w:tc>
          <w:tcPr>
            <w:tcW w:w="1559" w:type="dxa"/>
          </w:tcPr>
          <w:p w14:paraId="1B8F6DDF" w14:textId="77777777" w:rsidR="00704180" w:rsidRPr="009918F9" w:rsidRDefault="00704180" w:rsidP="00055001">
            <w:pPr>
              <w:spacing w:line="360" w:lineRule="auto"/>
              <w:rPr>
                <w:sz w:val="18"/>
                <w:szCs w:val="18"/>
              </w:rPr>
            </w:pPr>
          </w:p>
        </w:tc>
        <w:tc>
          <w:tcPr>
            <w:tcW w:w="1560" w:type="dxa"/>
          </w:tcPr>
          <w:p w14:paraId="6876D23C" w14:textId="77777777" w:rsidR="00704180" w:rsidRPr="009918F9" w:rsidRDefault="00704180" w:rsidP="00055001">
            <w:pPr>
              <w:spacing w:line="360" w:lineRule="auto"/>
              <w:rPr>
                <w:sz w:val="18"/>
                <w:szCs w:val="18"/>
              </w:rPr>
            </w:pPr>
          </w:p>
        </w:tc>
        <w:tc>
          <w:tcPr>
            <w:tcW w:w="1559" w:type="dxa"/>
          </w:tcPr>
          <w:p w14:paraId="316C39EA" w14:textId="77777777" w:rsidR="00704180" w:rsidRPr="009918F9" w:rsidRDefault="00704180" w:rsidP="00055001">
            <w:pPr>
              <w:spacing w:line="360" w:lineRule="auto"/>
              <w:rPr>
                <w:sz w:val="18"/>
                <w:szCs w:val="18"/>
              </w:rPr>
            </w:pPr>
          </w:p>
        </w:tc>
      </w:tr>
    </w:tbl>
    <w:p w14:paraId="514B516E" w14:textId="77777777" w:rsidR="00704180" w:rsidRPr="00131A24" w:rsidRDefault="00704180" w:rsidP="00704180">
      <w:pPr>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14:paraId="517FBD7B" w14:textId="77777777" w:rsidR="00704180" w:rsidRPr="004965E7" w:rsidRDefault="00704180" w:rsidP="00704180">
      <w:pPr>
        <w:rPr>
          <w:sz w:val="16"/>
          <w:szCs w:val="16"/>
        </w:rPr>
      </w:pPr>
    </w:p>
    <w:p w14:paraId="2C94ED54" w14:textId="77777777" w:rsidR="00704180" w:rsidRPr="00DC34EC" w:rsidRDefault="00704180" w:rsidP="00704180">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68617A97" w14:textId="77777777" w:rsidR="00704180" w:rsidRDefault="00704180" w:rsidP="00704180">
      <w:pPr>
        <w:ind w:firstLine="708"/>
      </w:pPr>
      <w:r>
        <w:t>.…………………………                                                      ……………………………</w:t>
      </w:r>
    </w:p>
    <w:p w14:paraId="7EA8F334" w14:textId="77777777" w:rsidR="00704180" w:rsidRPr="004C2ECD" w:rsidRDefault="00704180" w:rsidP="00704180">
      <w:pPr>
        <w:ind w:left="720"/>
        <w:jc w:val="center"/>
        <w:rPr>
          <w:i/>
          <w:sz w:val="16"/>
          <w:szCs w:val="16"/>
        </w:rPr>
      </w:pPr>
      <w:r w:rsidRPr="00FB2037">
        <w:rPr>
          <w:i/>
          <w:sz w:val="16"/>
          <w:szCs w:val="16"/>
        </w:rPr>
        <w:t>(Wymagany podpis osób uczestniczących w odbiorze/ przekazaniu po remoncie)</w:t>
      </w:r>
    </w:p>
    <w:p w14:paraId="328717DD" w14:textId="77777777" w:rsidR="00704180" w:rsidRDefault="00704180" w:rsidP="005177AD">
      <w:pPr>
        <w:widowControl w:val="0"/>
        <w:numPr>
          <w:ilvl w:val="0"/>
          <w:numId w:val="40"/>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p>
    <w:p w14:paraId="03AB4A70" w14:textId="77777777" w:rsidR="00704180" w:rsidRDefault="00704180" w:rsidP="00704180">
      <w:pPr>
        <w:widowControl w:val="0"/>
        <w:suppressAutoHyphens/>
        <w:jc w:val="both"/>
        <w:rPr>
          <w:sz w:val="22"/>
          <w:szCs w:val="22"/>
        </w:rPr>
      </w:pPr>
    </w:p>
    <w:p w14:paraId="5D53534C" w14:textId="77777777" w:rsidR="00704180" w:rsidRDefault="00704180" w:rsidP="00704180">
      <w:pPr>
        <w:widowControl w:val="0"/>
        <w:suppressAutoHyphens/>
        <w:jc w:val="both"/>
        <w:rPr>
          <w:sz w:val="22"/>
          <w:szCs w:val="22"/>
        </w:rPr>
      </w:pPr>
    </w:p>
    <w:p w14:paraId="60AF75AE" w14:textId="77777777" w:rsidR="00704180" w:rsidRDefault="00704180" w:rsidP="00704180">
      <w:pPr>
        <w:widowControl w:val="0"/>
        <w:suppressAutoHyphens/>
        <w:jc w:val="both"/>
        <w:rPr>
          <w:sz w:val="22"/>
          <w:szCs w:val="22"/>
        </w:rPr>
      </w:pPr>
    </w:p>
    <w:p w14:paraId="48CA8785" w14:textId="5D16C357" w:rsidR="00A85DB6" w:rsidRPr="00704180" w:rsidRDefault="00A85DB6" w:rsidP="00704180"/>
    <w:sectPr w:rsidR="00A85DB6" w:rsidRPr="00704180" w:rsidSect="00A25085">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798C" w14:textId="77777777" w:rsidR="004E666C" w:rsidRDefault="004E666C" w:rsidP="0079756C">
      <w:r>
        <w:separator/>
      </w:r>
    </w:p>
  </w:endnote>
  <w:endnote w:type="continuationSeparator" w:id="0">
    <w:p w14:paraId="73F79925" w14:textId="77777777" w:rsidR="004E666C" w:rsidRDefault="004E666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303A" w14:textId="58DEE5BE" w:rsidR="002F70E9" w:rsidRDefault="00165C8E" w:rsidP="005959C4">
    <w:pPr>
      <w:pStyle w:val="Stopka"/>
      <w:jc w:val="both"/>
      <w:rPr>
        <w:i/>
        <w:sz w:val="16"/>
        <w:szCs w:val="16"/>
      </w:rPr>
    </w:pPr>
    <w:r>
      <w:rPr>
        <w:i/>
        <w:sz w:val="16"/>
        <w:szCs w:val="16"/>
      </w:rPr>
      <w:t xml:space="preserve">________________________________________________________________________________________________________________ </w:t>
    </w:r>
    <w:r w:rsidR="002F70E9">
      <w:rPr>
        <w:i/>
        <w:sz w:val="16"/>
        <w:szCs w:val="16"/>
      </w:rPr>
      <w:t xml:space="preserve">Nr sprawy: </w:t>
    </w:r>
    <w:r w:rsidR="00704180">
      <w:rPr>
        <w:i/>
        <w:sz w:val="16"/>
        <w:szCs w:val="16"/>
      </w:rPr>
      <w:t>442400080</w:t>
    </w:r>
  </w:p>
  <w:p w14:paraId="2435F152" w14:textId="2EC9CE13" w:rsidR="002F70E9" w:rsidRDefault="00165C8E" w:rsidP="005959C4">
    <w:pPr>
      <w:pStyle w:val="Stopka"/>
      <w:jc w:val="both"/>
      <w:rPr>
        <w:i/>
        <w:sz w:val="16"/>
        <w:szCs w:val="16"/>
      </w:rPr>
    </w:pPr>
    <w:r>
      <w:rPr>
        <w:i/>
        <w:sz w:val="16"/>
        <w:szCs w:val="16"/>
      </w:rPr>
      <w:t>Tytuł</w:t>
    </w:r>
    <w:r w:rsidR="002F70E9">
      <w:rPr>
        <w:i/>
        <w:sz w:val="16"/>
        <w:szCs w:val="16"/>
      </w:rPr>
      <w:t xml:space="preserve"> postępowani</w:t>
    </w:r>
    <w:r>
      <w:rPr>
        <w:i/>
        <w:sz w:val="16"/>
        <w:szCs w:val="16"/>
      </w:rPr>
      <w:t>a</w:t>
    </w:r>
    <w:r w:rsidR="002F70E9">
      <w:rPr>
        <w:i/>
        <w:sz w:val="16"/>
        <w:szCs w:val="16"/>
      </w:rPr>
      <w:t>:</w:t>
    </w:r>
    <w:r w:rsidR="00704180">
      <w:rPr>
        <w:i/>
        <w:sz w:val="16"/>
        <w:szCs w:val="16"/>
      </w:rPr>
      <w:t xml:space="preserve"> „Remont przekładni do przenośników taśmowych eksploatowanych w Oddziałach PGG S.A.”</w:t>
    </w:r>
  </w:p>
  <w:sdt>
    <w:sdtPr>
      <w:rPr>
        <w:i/>
        <w:sz w:val="16"/>
        <w:szCs w:val="16"/>
      </w:rPr>
      <w:id w:val="1007477593"/>
      <w:lock w:val="sdtContentLocked"/>
      <w:placeholder>
        <w:docPart w:val="DefaultPlaceholder_-1854013440"/>
      </w:placeholder>
      <w:text/>
    </w:sdtPr>
    <w:sdtEndPr/>
    <w:sdtContent>
      <w:p w14:paraId="5E02AFBB" w14:textId="50BE2506" w:rsidR="004B11B0" w:rsidRPr="00841DE3" w:rsidRDefault="00031848" w:rsidP="005959C4">
        <w:pPr>
          <w:pStyle w:val="Stopka"/>
          <w:jc w:val="both"/>
          <w:rPr>
            <w:i/>
            <w:sz w:val="16"/>
            <w:szCs w:val="16"/>
          </w:rPr>
        </w:pPr>
        <w:r>
          <w:rPr>
            <w:i/>
            <w:sz w:val="16"/>
            <w:szCs w:val="16"/>
          </w:rPr>
          <w:t xml:space="preserve">Nr wzoru </w:t>
        </w:r>
        <w:r w:rsidR="008D0936">
          <w:rPr>
            <w:i/>
            <w:sz w:val="16"/>
            <w:szCs w:val="16"/>
          </w:rPr>
          <w:t>AJ</w:t>
        </w:r>
        <w:r w:rsidR="004B11B0" w:rsidRPr="004B11B0">
          <w:rPr>
            <w:i/>
            <w:sz w:val="16"/>
            <w:szCs w:val="16"/>
          </w:rPr>
          <w:t>202</w:t>
        </w:r>
        <w:r>
          <w:rPr>
            <w:i/>
            <w:sz w:val="16"/>
            <w:szCs w:val="16"/>
          </w:rPr>
          <w:t>30220</w:t>
        </w:r>
      </w:p>
    </w:sdtContent>
  </w:sdt>
  <w:p w14:paraId="7F9A164E" w14:textId="56524202" w:rsidR="002F70E9" w:rsidRPr="005177AD" w:rsidRDefault="002F70E9" w:rsidP="0079756C">
    <w:pPr>
      <w:pStyle w:val="Stopka"/>
      <w:rPr>
        <w:sz w:val="16"/>
        <w:szCs w:val="16"/>
      </w:rPr>
    </w:pPr>
    <w:r>
      <w:tab/>
    </w:r>
    <w:r>
      <w:tab/>
    </w:r>
    <w:sdt>
      <w:sdtPr>
        <w:rPr>
          <w:sz w:val="16"/>
          <w:szCs w:val="16"/>
        </w:rPr>
        <w:id w:val="1829011434"/>
        <w:docPartObj>
          <w:docPartGallery w:val="Page Numbers (Bottom of Page)"/>
          <w:docPartUnique/>
        </w:docPartObj>
      </w:sdtPr>
      <w:sdtEndPr/>
      <w:sdtContent>
        <w:r w:rsidRPr="005177AD">
          <w:rPr>
            <w:sz w:val="16"/>
            <w:szCs w:val="16"/>
          </w:rPr>
          <w:fldChar w:fldCharType="begin"/>
        </w:r>
        <w:r w:rsidRPr="005177AD">
          <w:rPr>
            <w:sz w:val="16"/>
            <w:szCs w:val="16"/>
          </w:rPr>
          <w:instrText>PAGE   \* MERGEFORMAT</w:instrText>
        </w:r>
        <w:r w:rsidRPr="005177AD">
          <w:rPr>
            <w:sz w:val="16"/>
            <w:szCs w:val="16"/>
          </w:rPr>
          <w:fldChar w:fldCharType="separate"/>
        </w:r>
        <w:r w:rsidRPr="005177AD">
          <w:rPr>
            <w:noProof/>
            <w:sz w:val="16"/>
            <w:szCs w:val="16"/>
          </w:rPr>
          <w:t>1</w:t>
        </w:r>
        <w:r w:rsidRPr="005177AD">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663AC" w14:textId="77777777" w:rsidR="004E666C" w:rsidRDefault="004E666C" w:rsidP="0079756C">
      <w:r>
        <w:separator/>
      </w:r>
    </w:p>
  </w:footnote>
  <w:footnote w:type="continuationSeparator" w:id="0">
    <w:p w14:paraId="1C40CF01" w14:textId="77777777" w:rsidR="004E666C" w:rsidRDefault="004E666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F41D" w14:textId="501C1E7F" w:rsidR="002F70E9" w:rsidRPr="00FA42A8" w:rsidRDefault="002F70E9" w:rsidP="005959C4">
    <w:pPr>
      <w:pStyle w:val="Nagwek"/>
      <w:pBdr>
        <w:bottom w:val="single" w:sz="12" w:space="1" w:color="auto"/>
      </w:pBdr>
      <w:jc w:val="center"/>
      <w:rPr>
        <w:i/>
      </w:rPr>
    </w:pPr>
    <w:r>
      <w:rPr>
        <w:i/>
      </w:rPr>
      <w:t xml:space="preserve">Polska Grupa Górnicza S.A. </w:t>
    </w:r>
  </w:p>
  <w:p w14:paraId="67B2B554" w14:textId="77777777" w:rsidR="002F70E9" w:rsidRPr="00716C0E" w:rsidRDefault="002F70E9" w:rsidP="005959C4">
    <w:pPr>
      <w:pStyle w:val="Nagwek"/>
    </w:pPr>
  </w:p>
  <w:p w14:paraId="25AEF9AF" w14:textId="77777777" w:rsidR="002F70E9" w:rsidRDefault="002F70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46D2651A"/>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10B43B0"/>
    <w:multiLevelType w:val="hybridMultilevel"/>
    <w:tmpl w:val="00EA7D4A"/>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6" w15:restartNumberingAfterBreak="0">
    <w:nsid w:val="03520316"/>
    <w:multiLevelType w:val="hybridMultilevel"/>
    <w:tmpl w:val="9918A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0"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09DA100E"/>
    <w:multiLevelType w:val="multilevel"/>
    <w:tmpl w:val="6014438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62657BC"/>
    <w:multiLevelType w:val="multilevel"/>
    <w:tmpl w:val="E722C618"/>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221804"/>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87F669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9F45FF3"/>
    <w:multiLevelType w:val="multilevel"/>
    <w:tmpl w:val="66D456FC"/>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D045E33"/>
    <w:multiLevelType w:val="hybridMultilevel"/>
    <w:tmpl w:val="0E5C47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12E1575"/>
    <w:multiLevelType w:val="hybridMultilevel"/>
    <w:tmpl w:val="DBD63A54"/>
    <w:lvl w:ilvl="0" w:tplc="F6B2D066">
      <w:start w:val="1"/>
      <w:numFmt w:val="decimal"/>
      <w:lvlText w:val="%1)"/>
      <w:lvlJc w:val="left"/>
      <w:pPr>
        <w:ind w:left="1146" w:hanging="360"/>
      </w:pPr>
      <w:rPr>
        <w:rFonts w:hint="default"/>
        <w:b w:val="0"/>
        <w:bCs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67502E5"/>
    <w:multiLevelType w:val="hybridMultilevel"/>
    <w:tmpl w:val="605055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2BBD1C67"/>
    <w:multiLevelType w:val="hybridMultilevel"/>
    <w:tmpl w:val="C6B0F8B0"/>
    <w:name w:val="WW8Num142"/>
    <w:lvl w:ilvl="0" w:tplc="48DC75A2">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6"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8717620"/>
    <w:multiLevelType w:val="multilevel"/>
    <w:tmpl w:val="8DEC3F1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5435D55"/>
    <w:multiLevelType w:val="hybridMultilevel"/>
    <w:tmpl w:val="476C5930"/>
    <w:lvl w:ilvl="0" w:tplc="E2102BFE">
      <w:start w:val="1"/>
      <w:numFmt w:val="decimal"/>
      <w:lvlText w:val="%1)"/>
      <w:lvlJc w:val="left"/>
      <w:pPr>
        <w:ind w:left="1287" w:hanging="360"/>
      </w:pPr>
      <w:rPr>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BAE22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897713"/>
    <w:multiLevelType w:val="hybridMultilevel"/>
    <w:tmpl w:val="91608C22"/>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501A4056"/>
    <w:multiLevelType w:val="hybridMultilevel"/>
    <w:tmpl w:val="1908AA2A"/>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07725E3"/>
    <w:multiLevelType w:val="hybridMultilevel"/>
    <w:tmpl w:val="B330AE9E"/>
    <w:lvl w:ilvl="0" w:tplc="AF8C10DA">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65" w15:restartNumberingAfterBreak="0">
    <w:nsid w:val="50DB2622"/>
    <w:multiLevelType w:val="singleLevel"/>
    <w:tmpl w:val="6F18558C"/>
    <w:lvl w:ilvl="0">
      <w:start w:val="1"/>
      <w:numFmt w:val="decimal"/>
      <w:lvlText w:val="%1."/>
      <w:lvlJc w:val="left"/>
      <w:pPr>
        <w:tabs>
          <w:tab w:val="num" w:pos="0"/>
        </w:tabs>
        <w:ind w:left="720" w:hanging="360"/>
      </w:pPr>
      <w:rPr>
        <w:b w:val="0"/>
        <w:bCs/>
      </w:rPr>
    </w:lvl>
  </w:abstractNum>
  <w:abstractNum w:abstractNumId="66"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73"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2"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FCE746F"/>
    <w:multiLevelType w:val="hybridMultilevel"/>
    <w:tmpl w:val="185E3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0177CD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60F7BE6"/>
    <w:multiLevelType w:val="hybridMultilevel"/>
    <w:tmpl w:val="004CD1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76CA7AD6"/>
    <w:multiLevelType w:val="hybridMultilevel"/>
    <w:tmpl w:val="07DCC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D64709"/>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A1673BE"/>
    <w:multiLevelType w:val="hybridMultilevel"/>
    <w:tmpl w:val="34CE3ABA"/>
    <w:name w:val="WW8Num143"/>
    <w:lvl w:ilvl="0" w:tplc="FD9AB4BA">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D3A7DA8"/>
    <w:multiLevelType w:val="multilevel"/>
    <w:tmpl w:val="1E3099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DF568EB"/>
    <w:multiLevelType w:val="hybridMultilevel"/>
    <w:tmpl w:val="8F065620"/>
    <w:lvl w:ilvl="0" w:tplc="AF8C10DA">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99"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2038960">
    <w:abstractNumId w:val="34"/>
  </w:num>
  <w:num w:numId="2" w16cid:durableId="1887522399">
    <w:abstractNumId w:val="85"/>
  </w:num>
  <w:num w:numId="3" w16cid:durableId="1723096925">
    <w:abstractNumId w:val="77"/>
  </w:num>
  <w:num w:numId="4" w16cid:durableId="1889998627">
    <w:abstractNumId w:val="79"/>
  </w:num>
  <w:num w:numId="5" w16cid:durableId="608124162">
    <w:abstractNumId w:val="29"/>
  </w:num>
  <w:num w:numId="6" w16cid:durableId="496262045">
    <w:abstractNumId w:val="48"/>
  </w:num>
  <w:num w:numId="7" w16cid:durableId="801845108">
    <w:abstractNumId w:val="82"/>
  </w:num>
  <w:num w:numId="8" w16cid:durableId="865370022">
    <w:abstractNumId w:val="67"/>
  </w:num>
  <w:num w:numId="9" w16cid:durableId="1787040369">
    <w:abstractNumId w:val="96"/>
  </w:num>
  <w:num w:numId="10" w16cid:durableId="1730495618">
    <w:abstractNumId w:val="55"/>
  </w:num>
  <w:num w:numId="11" w16cid:durableId="1264805814">
    <w:abstractNumId w:val="88"/>
  </w:num>
  <w:num w:numId="12" w16cid:durableId="106632162">
    <w:abstractNumId w:val="52"/>
  </w:num>
  <w:num w:numId="13" w16cid:durableId="910386749">
    <w:abstractNumId w:val="69"/>
  </w:num>
  <w:num w:numId="14" w16cid:durableId="743911844">
    <w:abstractNumId w:val="70"/>
  </w:num>
  <w:num w:numId="15" w16cid:durableId="671107893">
    <w:abstractNumId w:val="20"/>
  </w:num>
  <w:num w:numId="16" w16cid:durableId="1565800793">
    <w:abstractNumId w:val="95"/>
  </w:num>
  <w:num w:numId="17" w16cid:durableId="104465397">
    <w:abstractNumId w:val="19"/>
  </w:num>
  <w:num w:numId="18" w16cid:durableId="908539425">
    <w:abstractNumId w:val="11"/>
  </w:num>
  <w:num w:numId="19" w16cid:durableId="2025133547">
    <w:abstractNumId w:val="40"/>
  </w:num>
  <w:num w:numId="20" w16cid:durableId="206602891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666996">
    <w:abstractNumId w:val="74"/>
    <w:lvlOverride w:ilvl="0">
      <w:startOverride w:val="1"/>
    </w:lvlOverride>
  </w:num>
  <w:num w:numId="22" w16cid:durableId="224150328">
    <w:abstractNumId w:val="53"/>
    <w:lvlOverride w:ilvl="0">
      <w:startOverride w:val="1"/>
    </w:lvlOverride>
  </w:num>
  <w:num w:numId="23" w16cid:durableId="528490982">
    <w:abstractNumId w:val="41"/>
  </w:num>
  <w:num w:numId="24" w16cid:durableId="711461821">
    <w:abstractNumId w:val="4"/>
  </w:num>
  <w:num w:numId="25" w16cid:durableId="1582371209">
    <w:abstractNumId w:val="3"/>
  </w:num>
  <w:num w:numId="26" w16cid:durableId="803733834">
    <w:abstractNumId w:val="2"/>
  </w:num>
  <w:num w:numId="27" w16cid:durableId="1757436600">
    <w:abstractNumId w:val="1"/>
  </w:num>
  <w:num w:numId="28" w16cid:durableId="1792361892">
    <w:abstractNumId w:val="0"/>
  </w:num>
  <w:num w:numId="29" w16cid:durableId="1242593923">
    <w:abstractNumId w:val="86"/>
  </w:num>
  <w:num w:numId="30" w16cid:durableId="1958095014">
    <w:abstractNumId w:val="62"/>
  </w:num>
  <w:num w:numId="31" w16cid:durableId="1154377045">
    <w:abstractNumId w:val="6"/>
  </w:num>
  <w:num w:numId="32" w16cid:durableId="243299023">
    <w:abstractNumId w:val="73"/>
  </w:num>
  <w:num w:numId="33" w16cid:durableId="41297120">
    <w:abstractNumId w:val="49"/>
  </w:num>
  <w:num w:numId="34" w16cid:durableId="1866478728">
    <w:abstractNumId w:val="5"/>
  </w:num>
  <w:num w:numId="35" w16cid:durableId="341276085">
    <w:abstractNumId w:val="9"/>
  </w:num>
  <w:num w:numId="36" w16cid:durableId="807086601">
    <w:abstractNumId w:val="10"/>
  </w:num>
  <w:num w:numId="37" w16cid:durableId="1681276785">
    <w:abstractNumId w:val="7"/>
  </w:num>
  <w:num w:numId="38" w16cid:durableId="579601414">
    <w:abstractNumId w:val="27"/>
  </w:num>
  <w:num w:numId="39" w16cid:durableId="2106728618">
    <w:abstractNumId w:val="8"/>
  </w:num>
  <w:num w:numId="40" w16cid:durableId="20209422">
    <w:abstractNumId w:val="22"/>
  </w:num>
  <w:num w:numId="41" w16cid:durableId="1248265998">
    <w:abstractNumId w:val="75"/>
  </w:num>
  <w:num w:numId="42" w16cid:durableId="86463444">
    <w:abstractNumId w:val="81"/>
  </w:num>
  <w:num w:numId="43" w16cid:durableId="2030175506">
    <w:abstractNumId w:val="68"/>
  </w:num>
  <w:num w:numId="44" w16cid:durableId="2118019769">
    <w:abstractNumId w:val="33"/>
  </w:num>
  <w:num w:numId="45" w16cid:durableId="1434519713">
    <w:abstractNumId w:val="35"/>
  </w:num>
  <w:num w:numId="46" w16cid:durableId="45111108">
    <w:abstractNumId w:val="60"/>
  </w:num>
  <w:num w:numId="47" w16cid:durableId="338505973">
    <w:abstractNumId w:val="61"/>
  </w:num>
  <w:num w:numId="48" w16cid:durableId="62722983">
    <w:abstractNumId w:val="23"/>
  </w:num>
  <w:num w:numId="49" w16cid:durableId="1628898586">
    <w:abstractNumId w:val="90"/>
  </w:num>
  <w:num w:numId="50" w16cid:durableId="1054815220">
    <w:abstractNumId w:val="51"/>
  </w:num>
  <w:num w:numId="51" w16cid:durableId="125439588">
    <w:abstractNumId w:val="31"/>
  </w:num>
  <w:num w:numId="52" w16cid:durableId="1841308525">
    <w:abstractNumId w:val="58"/>
  </w:num>
  <w:num w:numId="53" w16cid:durableId="2110201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4463077">
    <w:abstractNumId w:val="92"/>
  </w:num>
  <w:num w:numId="55" w16cid:durableId="1733775875">
    <w:abstractNumId w:val="66"/>
  </w:num>
  <w:num w:numId="56" w16cid:durableId="1187408010">
    <w:abstractNumId w:val="25"/>
  </w:num>
  <w:num w:numId="57" w16cid:durableId="1421945360">
    <w:abstractNumId w:val="80"/>
  </w:num>
  <w:num w:numId="58" w16cid:durableId="640383962">
    <w:abstractNumId w:val="63"/>
  </w:num>
  <w:num w:numId="59" w16cid:durableId="1093402761">
    <w:abstractNumId w:val="14"/>
  </w:num>
  <w:num w:numId="60" w16cid:durableId="526724030">
    <w:abstractNumId w:val="44"/>
  </w:num>
  <w:num w:numId="61" w16cid:durableId="318316211">
    <w:abstractNumId w:val="71"/>
  </w:num>
  <w:num w:numId="62" w16cid:durableId="283777599">
    <w:abstractNumId w:val="50"/>
  </w:num>
  <w:num w:numId="63" w16cid:durableId="813327432">
    <w:abstractNumId w:val="28"/>
  </w:num>
  <w:num w:numId="64" w16cid:durableId="1669940347">
    <w:abstractNumId w:val="36"/>
  </w:num>
  <w:num w:numId="65" w16cid:durableId="1193542737">
    <w:abstractNumId w:val="83"/>
  </w:num>
  <w:num w:numId="66" w16cid:durableId="191650287">
    <w:abstractNumId w:val="18"/>
  </w:num>
  <w:num w:numId="67" w16cid:durableId="144861265">
    <w:abstractNumId w:val="57"/>
  </w:num>
  <w:num w:numId="68" w16cid:durableId="744034853">
    <w:abstractNumId w:val="99"/>
  </w:num>
  <w:num w:numId="69" w16cid:durableId="660892546">
    <w:abstractNumId w:val="54"/>
  </w:num>
  <w:num w:numId="70" w16cid:durableId="1609893871">
    <w:abstractNumId w:val="72"/>
  </w:num>
  <w:num w:numId="71" w16cid:durableId="777985128">
    <w:abstractNumId w:val="47"/>
  </w:num>
  <w:num w:numId="72" w16cid:durableId="2073962811">
    <w:abstractNumId w:val="21"/>
  </w:num>
  <w:num w:numId="73" w16cid:durableId="947204535">
    <w:abstractNumId w:val="17"/>
  </w:num>
  <w:num w:numId="74" w16cid:durableId="1243224484">
    <w:abstractNumId w:val="46"/>
  </w:num>
  <w:num w:numId="75" w16cid:durableId="83534600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45159884">
    <w:abstractNumId w:val="84"/>
  </w:num>
  <w:num w:numId="77" w16cid:durableId="951325984">
    <w:abstractNumId w:val="78"/>
  </w:num>
  <w:num w:numId="78" w16cid:durableId="284386889">
    <w:abstractNumId w:val="65"/>
  </w:num>
  <w:num w:numId="79" w16cid:durableId="557597856">
    <w:abstractNumId w:val="64"/>
  </w:num>
  <w:num w:numId="80" w16cid:durableId="1244872054">
    <w:abstractNumId w:val="37"/>
  </w:num>
  <w:num w:numId="81" w16cid:durableId="1734308675">
    <w:abstractNumId w:val="30"/>
  </w:num>
  <w:num w:numId="82" w16cid:durableId="894395781">
    <w:abstractNumId w:val="93"/>
  </w:num>
  <w:num w:numId="83" w16cid:durableId="1632663652">
    <w:abstractNumId w:val="89"/>
  </w:num>
  <w:num w:numId="84" w16cid:durableId="545675728">
    <w:abstractNumId w:val="15"/>
  </w:num>
  <w:num w:numId="85" w16cid:durableId="1540506517">
    <w:abstractNumId w:val="87"/>
  </w:num>
  <w:num w:numId="86" w16cid:durableId="475955114">
    <w:abstractNumId w:val="45"/>
  </w:num>
  <w:num w:numId="87" w16cid:durableId="1150289109">
    <w:abstractNumId w:val="98"/>
  </w:num>
  <w:num w:numId="88" w16cid:durableId="870847698">
    <w:abstractNumId w:val="16"/>
  </w:num>
  <w:num w:numId="89" w16cid:durableId="92634911">
    <w:abstractNumId w:val="42"/>
  </w:num>
  <w:num w:numId="90" w16cid:durableId="1068770014">
    <w:abstractNumId w:val="56"/>
  </w:num>
  <w:num w:numId="91" w16cid:durableId="1682048916">
    <w:abstractNumId w:val="91"/>
  </w:num>
  <w:num w:numId="92" w16cid:durableId="1591547062">
    <w:abstractNumId w:val="59"/>
  </w:num>
  <w:num w:numId="93" w16cid:durableId="1559047458">
    <w:abstractNumId w:val="38"/>
  </w:num>
  <w:num w:numId="94" w16cid:durableId="384260502">
    <w:abstractNumId w:val="43"/>
  </w:num>
  <w:num w:numId="95" w16cid:durableId="1862550351">
    <w:abstractNumId w:val="94"/>
  </w:num>
  <w:num w:numId="96" w16cid:durableId="66347047">
    <w:abstractNumId w:val="97"/>
  </w:num>
  <w:num w:numId="97" w16cid:durableId="374156190">
    <w:abstractNumId w:val="24"/>
  </w:num>
  <w:num w:numId="98" w16cid:durableId="844132676">
    <w:abstractNumId w:val="3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B26"/>
    <w:rsid w:val="000157D8"/>
    <w:rsid w:val="0001694E"/>
    <w:rsid w:val="00020DED"/>
    <w:rsid w:val="00025B39"/>
    <w:rsid w:val="00030F19"/>
    <w:rsid w:val="00031848"/>
    <w:rsid w:val="00036E54"/>
    <w:rsid w:val="00042927"/>
    <w:rsid w:val="00046318"/>
    <w:rsid w:val="000477C2"/>
    <w:rsid w:val="00064EEF"/>
    <w:rsid w:val="00065C74"/>
    <w:rsid w:val="000715E6"/>
    <w:rsid w:val="0007392F"/>
    <w:rsid w:val="00074DEA"/>
    <w:rsid w:val="00076FD1"/>
    <w:rsid w:val="0007714A"/>
    <w:rsid w:val="000820A7"/>
    <w:rsid w:val="00083D86"/>
    <w:rsid w:val="0008454A"/>
    <w:rsid w:val="00084D1C"/>
    <w:rsid w:val="00090466"/>
    <w:rsid w:val="000922B8"/>
    <w:rsid w:val="00096A2D"/>
    <w:rsid w:val="00097731"/>
    <w:rsid w:val="000A293D"/>
    <w:rsid w:val="000A41C7"/>
    <w:rsid w:val="000A4382"/>
    <w:rsid w:val="000A6014"/>
    <w:rsid w:val="000B2E5B"/>
    <w:rsid w:val="000B3EC0"/>
    <w:rsid w:val="000B712A"/>
    <w:rsid w:val="000C03F6"/>
    <w:rsid w:val="000C22F4"/>
    <w:rsid w:val="000C279C"/>
    <w:rsid w:val="000C40A4"/>
    <w:rsid w:val="000D0A3C"/>
    <w:rsid w:val="000D2816"/>
    <w:rsid w:val="000D2865"/>
    <w:rsid w:val="000D5FAE"/>
    <w:rsid w:val="000D7929"/>
    <w:rsid w:val="000E2451"/>
    <w:rsid w:val="000E2457"/>
    <w:rsid w:val="000E2693"/>
    <w:rsid w:val="000F1DA6"/>
    <w:rsid w:val="000F4E10"/>
    <w:rsid w:val="000F7B2E"/>
    <w:rsid w:val="0010031C"/>
    <w:rsid w:val="001056D2"/>
    <w:rsid w:val="00112973"/>
    <w:rsid w:val="001137A8"/>
    <w:rsid w:val="00113C7E"/>
    <w:rsid w:val="001142DE"/>
    <w:rsid w:val="001166F9"/>
    <w:rsid w:val="0012662D"/>
    <w:rsid w:val="00127C46"/>
    <w:rsid w:val="00132E15"/>
    <w:rsid w:val="00136556"/>
    <w:rsid w:val="0014085E"/>
    <w:rsid w:val="00146F59"/>
    <w:rsid w:val="00152FE6"/>
    <w:rsid w:val="00153C2C"/>
    <w:rsid w:val="00153FF9"/>
    <w:rsid w:val="001622EB"/>
    <w:rsid w:val="001627D7"/>
    <w:rsid w:val="00163302"/>
    <w:rsid w:val="00165C8E"/>
    <w:rsid w:val="00166565"/>
    <w:rsid w:val="00166BF5"/>
    <w:rsid w:val="0016720A"/>
    <w:rsid w:val="00170673"/>
    <w:rsid w:val="0017239D"/>
    <w:rsid w:val="001757A8"/>
    <w:rsid w:val="00175C9A"/>
    <w:rsid w:val="00182B15"/>
    <w:rsid w:val="001835CD"/>
    <w:rsid w:val="00183ABA"/>
    <w:rsid w:val="0018795C"/>
    <w:rsid w:val="001921E3"/>
    <w:rsid w:val="001A4760"/>
    <w:rsid w:val="001A6B23"/>
    <w:rsid w:val="001B785E"/>
    <w:rsid w:val="001C32B1"/>
    <w:rsid w:val="001F1D80"/>
    <w:rsid w:val="001F2C04"/>
    <w:rsid w:val="001F5B92"/>
    <w:rsid w:val="001F7C05"/>
    <w:rsid w:val="00210345"/>
    <w:rsid w:val="0021183D"/>
    <w:rsid w:val="00215E81"/>
    <w:rsid w:val="00217FCC"/>
    <w:rsid w:val="002220EF"/>
    <w:rsid w:val="0023347E"/>
    <w:rsid w:val="0024381D"/>
    <w:rsid w:val="00243B2D"/>
    <w:rsid w:val="002442FA"/>
    <w:rsid w:val="002447B2"/>
    <w:rsid w:val="00244A9E"/>
    <w:rsid w:val="00246477"/>
    <w:rsid w:val="00260371"/>
    <w:rsid w:val="00262CBB"/>
    <w:rsid w:val="00264D3D"/>
    <w:rsid w:val="002652AD"/>
    <w:rsid w:val="00270294"/>
    <w:rsid w:val="00274444"/>
    <w:rsid w:val="00295E0C"/>
    <w:rsid w:val="002C49CB"/>
    <w:rsid w:val="002D2414"/>
    <w:rsid w:val="002E0AA3"/>
    <w:rsid w:val="002E209E"/>
    <w:rsid w:val="002E7238"/>
    <w:rsid w:val="002E7B40"/>
    <w:rsid w:val="002F44BF"/>
    <w:rsid w:val="002F6469"/>
    <w:rsid w:val="002F70E9"/>
    <w:rsid w:val="002F79B2"/>
    <w:rsid w:val="00301B16"/>
    <w:rsid w:val="00302BF1"/>
    <w:rsid w:val="00302D82"/>
    <w:rsid w:val="00303421"/>
    <w:rsid w:val="00307C5E"/>
    <w:rsid w:val="003114F4"/>
    <w:rsid w:val="00311EF0"/>
    <w:rsid w:val="00314F34"/>
    <w:rsid w:val="003178E0"/>
    <w:rsid w:val="003179FC"/>
    <w:rsid w:val="00330420"/>
    <w:rsid w:val="0033182E"/>
    <w:rsid w:val="003407EA"/>
    <w:rsid w:val="00340E67"/>
    <w:rsid w:val="003435D2"/>
    <w:rsid w:val="0035089B"/>
    <w:rsid w:val="00352119"/>
    <w:rsid w:val="003526E0"/>
    <w:rsid w:val="00353098"/>
    <w:rsid w:val="00355980"/>
    <w:rsid w:val="00356FF1"/>
    <w:rsid w:val="00364E22"/>
    <w:rsid w:val="003736E4"/>
    <w:rsid w:val="00376577"/>
    <w:rsid w:val="003835B6"/>
    <w:rsid w:val="003857E4"/>
    <w:rsid w:val="003858D4"/>
    <w:rsid w:val="00393586"/>
    <w:rsid w:val="00394CB3"/>
    <w:rsid w:val="003B0A77"/>
    <w:rsid w:val="003B6DA7"/>
    <w:rsid w:val="003D531D"/>
    <w:rsid w:val="003D714C"/>
    <w:rsid w:val="003E5BAC"/>
    <w:rsid w:val="003E69D5"/>
    <w:rsid w:val="0040072D"/>
    <w:rsid w:val="004009BB"/>
    <w:rsid w:val="00401DA9"/>
    <w:rsid w:val="0041036D"/>
    <w:rsid w:val="0041456C"/>
    <w:rsid w:val="00415395"/>
    <w:rsid w:val="0042265E"/>
    <w:rsid w:val="00425664"/>
    <w:rsid w:val="004259B3"/>
    <w:rsid w:val="00437F70"/>
    <w:rsid w:val="00442FC9"/>
    <w:rsid w:val="0044709B"/>
    <w:rsid w:val="00450135"/>
    <w:rsid w:val="0045075E"/>
    <w:rsid w:val="00455802"/>
    <w:rsid w:val="00460BAD"/>
    <w:rsid w:val="00460DB1"/>
    <w:rsid w:val="00460F5F"/>
    <w:rsid w:val="00463EF4"/>
    <w:rsid w:val="004674A4"/>
    <w:rsid w:val="00467B42"/>
    <w:rsid w:val="00473C39"/>
    <w:rsid w:val="00483016"/>
    <w:rsid w:val="00491177"/>
    <w:rsid w:val="00497968"/>
    <w:rsid w:val="004A04E7"/>
    <w:rsid w:val="004A0BC1"/>
    <w:rsid w:val="004A2711"/>
    <w:rsid w:val="004B004E"/>
    <w:rsid w:val="004B05A6"/>
    <w:rsid w:val="004B11B0"/>
    <w:rsid w:val="004B4060"/>
    <w:rsid w:val="004B74E3"/>
    <w:rsid w:val="004C0218"/>
    <w:rsid w:val="004C445D"/>
    <w:rsid w:val="004D5B85"/>
    <w:rsid w:val="004E0C67"/>
    <w:rsid w:val="004E1DDB"/>
    <w:rsid w:val="004E3A28"/>
    <w:rsid w:val="004E4DC2"/>
    <w:rsid w:val="004E50E6"/>
    <w:rsid w:val="004E51E9"/>
    <w:rsid w:val="004E5BB4"/>
    <w:rsid w:val="004E666C"/>
    <w:rsid w:val="004F2517"/>
    <w:rsid w:val="004F2E18"/>
    <w:rsid w:val="004F6CF7"/>
    <w:rsid w:val="004F7AB1"/>
    <w:rsid w:val="00501126"/>
    <w:rsid w:val="00501357"/>
    <w:rsid w:val="00504806"/>
    <w:rsid w:val="0051025A"/>
    <w:rsid w:val="00510949"/>
    <w:rsid w:val="00510E2E"/>
    <w:rsid w:val="0051379F"/>
    <w:rsid w:val="005177AD"/>
    <w:rsid w:val="00522F2D"/>
    <w:rsid w:val="005251E0"/>
    <w:rsid w:val="00540C55"/>
    <w:rsid w:val="00542812"/>
    <w:rsid w:val="00546953"/>
    <w:rsid w:val="005504FC"/>
    <w:rsid w:val="00552168"/>
    <w:rsid w:val="005526CB"/>
    <w:rsid w:val="00552E86"/>
    <w:rsid w:val="0055424C"/>
    <w:rsid w:val="00554352"/>
    <w:rsid w:val="0056144A"/>
    <w:rsid w:val="005665AF"/>
    <w:rsid w:val="00576A8C"/>
    <w:rsid w:val="0057758F"/>
    <w:rsid w:val="00593AF4"/>
    <w:rsid w:val="00594E7F"/>
    <w:rsid w:val="005959C4"/>
    <w:rsid w:val="00596FCD"/>
    <w:rsid w:val="005A0239"/>
    <w:rsid w:val="005A3D92"/>
    <w:rsid w:val="005B47CB"/>
    <w:rsid w:val="005B730F"/>
    <w:rsid w:val="005C316A"/>
    <w:rsid w:val="005C435B"/>
    <w:rsid w:val="005D153F"/>
    <w:rsid w:val="005D39FF"/>
    <w:rsid w:val="005D5330"/>
    <w:rsid w:val="005D724D"/>
    <w:rsid w:val="005D7381"/>
    <w:rsid w:val="005E6E33"/>
    <w:rsid w:val="005F337E"/>
    <w:rsid w:val="005F5028"/>
    <w:rsid w:val="00600CF6"/>
    <w:rsid w:val="00606655"/>
    <w:rsid w:val="006109FF"/>
    <w:rsid w:val="00615A2A"/>
    <w:rsid w:val="00626273"/>
    <w:rsid w:val="006403E4"/>
    <w:rsid w:val="00643161"/>
    <w:rsid w:val="00643CA3"/>
    <w:rsid w:val="006476F0"/>
    <w:rsid w:val="00655A55"/>
    <w:rsid w:val="00660D3D"/>
    <w:rsid w:val="006640AD"/>
    <w:rsid w:val="00666CD7"/>
    <w:rsid w:val="00670BFD"/>
    <w:rsid w:val="00676024"/>
    <w:rsid w:val="00676633"/>
    <w:rsid w:val="00684424"/>
    <w:rsid w:val="006845B3"/>
    <w:rsid w:val="00687B7A"/>
    <w:rsid w:val="00690BDC"/>
    <w:rsid w:val="0069309C"/>
    <w:rsid w:val="00694060"/>
    <w:rsid w:val="0069554C"/>
    <w:rsid w:val="006A1503"/>
    <w:rsid w:val="006A252B"/>
    <w:rsid w:val="006A4BBF"/>
    <w:rsid w:val="006A599B"/>
    <w:rsid w:val="006A6EE7"/>
    <w:rsid w:val="006A7608"/>
    <w:rsid w:val="006B0815"/>
    <w:rsid w:val="006B2481"/>
    <w:rsid w:val="006B259F"/>
    <w:rsid w:val="006B380A"/>
    <w:rsid w:val="006C520B"/>
    <w:rsid w:val="006C5F1B"/>
    <w:rsid w:val="006D24A0"/>
    <w:rsid w:val="006D5894"/>
    <w:rsid w:val="006E27BE"/>
    <w:rsid w:val="006F41A7"/>
    <w:rsid w:val="006F5290"/>
    <w:rsid w:val="00701CC9"/>
    <w:rsid w:val="00702559"/>
    <w:rsid w:val="00704180"/>
    <w:rsid w:val="00704E95"/>
    <w:rsid w:val="007078D5"/>
    <w:rsid w:val="00710449"/>
    <w:rsid w:val="00711ACD"/>
    <w:rsid w:val="00714AA6"/>
    <w:rsid w:val="00716043"/>
    <w:rsid w:val="00721601"/>
    <w:rsid w:val="0074152F"/>
    <w:rsid w:val="00744717"/>
    <w:rsid w:val="007506C3"/>
    <w:rsid w:val="00751310"/>
    <w:rsid w:val="00752BF8"/>
    <w:rsid w:val="00761727"/>
    <w:rsid w:val="00761D24"/>
    <w:rsid w:val="0076782E"/>
    <w:rsid w:val="00772981"/>
    <w:rsid w:val="00772F10"/>
    <w:rsid w:val="00775E5A"/>
    <w:rsid w:val="007767B7"/>
    <w:rsid w:val="00784CDF"/>
    <w:rsid w:val="0078720F"/>
    <w:rsid w:val="00796ABA"/>
    <w:rsid w:val="0079756C"/>
    <w:rsid w:val="00797F35"/>
    <w:rsid w:val="007A3AE4"/>
    <w:rsid w:val="007A7261"/>
    <w:rsid w:val="007B1E13"/>
    <w:rsid w:val="007C4BF3"/>
    <w:rsid w:val="007C645F"/>
    <w:rsid w:val="007C6B00"/>
    <w:rsid w:val="007D01B3"/>
    <w:rsid w:val="007D6C99"/>
    <w:rsid w:val="007E3A9F"/>
    <w:rsid w:val="007E4398"/>
    <w:rsid w:val="007E4964"/>
    <w:rsid w:val="007E5F0F"/>
    <w:rsid w:val="007E64D8"/>
    <w:rsid w:val="007F008F"/>
    <w:rsid w:val="007F0815"/>
    <w:rsid w:val="007F0D6C"/>
    <w:rsid w:val="007F10EA"/>
    <w:rsid w:val="007F5483"/>
    <w:rsid w:val="007F58E7"/>
    <w:rsid w:val="00801834"/>
    <w:rsid w:val="00804500"/>
    <w:rsid w:val="0081170B"/>
    <w:rsid w:val="00812A19"/>
    <w:rsid w:val="00825A0E"/>
    <w:rsid w:val="00826C9F"/>
    <w:rsid w:val="00833BBE"/>
    <w:rsid w:val="0083458D"/>
    <w:rsid w:val="00837DDE"/>
    <w:rsid w:val="00850D8B"/>
    <w:rsid w:val="008551BE"/>
    <w:rsid w:val="0086280D"/>
    <w:rsid w:val="00863E91"/>
    <w:rsid w:val="008679F7"/>
    <w:rsid w:val="00872401"/>
    <w:rsid w:val="00873A0D"/>
    <w:rsid w:val="00873BE1"/>
    <w:rsid w:val="00873F36"/>
    <w:rsid w:val="00880181"/>
    <w:rsid w:val="0088276D"/>
    <w:rsid w:val="00884C0E"/>
    <w:rsid w:val="008919CD"/>
    <w:rsid w:val="008A2F75"/>
    <w:rsid w:val="008A3F08"/>
    <w:rsid w:val="008A479D"/>
    <w:rsid w:val="008B1F73"/>
    <w:rsid w:val="008B42DA"/>
    <w:rsid w:val="008B48F5"/>
    <w:rsid w:val="008B5C01"/>
    <w:rsid w:val="008C4917"/>
    <w:rsid w:val="008D0936"/>
    <w:rsid w:val="008D1258"/>
    <w:rsid w:val="008D1C67"/>
    <w:rsid w:val="008D67DE"/>
    <w:rsid w:val="008E5215"/>
    <w:rsid w:val="008E67A3"/>
    <w:rsid w:val="008F3865"/>
    <w:rsid w:val="008F3A05"/>
    <w:rsid w:val="008F53DC"/>
    <w:rsid w:val="008F60BD"/>
    <w:rsid w:val="00903A14"/>
    <w:rsid w:val="00904116"/>
    <w:rsid w:val="00906895"/>
    <w:rsid w:val="00922301"/>
    <w:rsid w:val="00922DB5"/>
    <w:rsid w:val="00924727"/>
    <w:rsid w:val="0093005D"/>
    <w:rsid w:val="00945534"/>
    <w:rsid w:val="00947001"/>
    <w:rsid w:val="009544D9"/>
    <w:rsid w:val="009568C7"/>
    <w:rsid w:val="00965D01"/>
    <w:rsid w:val="009675C7"/>
    <w:rsid w:val="0096793D"/>
    <w:rsid w:val="0097566D"/>
    <w:rsid w:val="0097777C"/>
    <w:rsid w:val="00980934"/>
    <w:rsid w:val="009814F4"/>
    <w:rsid w:val="00996E1A"/>
    <w:rsid w:val="009A5328"/>
    <w:rsid w:val="009A5576"/>
    <w:rsid w:val="009B3D12"/>
    <w:rsid w:val="009B5447"/>
    <w:rsid w:val="009B6C0D"/>
    <w:rsid w:val="009B6D74"/>
    <w:rsid w:val="009B75C3"/>
    <w:rsid w:val="009C5916"/>
    <w:rsid w:val="009D3635"/>
    <w:rsid w:val="009D64A2"/>
    <w:rsid w:val="009E0454"/>
    <w:rsid w:val="009E6A8C"/>
    <w:rsid w:val="009E6FDA"/>
    <w:rsid w:val="009E7D0D"/>
    <w:rsid w:val="009F2A2B"/>
    <w:rsid w:val="009F46B4"/>
    <w:rsid w:val="009F4862"/>
    <w:rsid w:val="00A02094"/>
    <w:rsid w:val="00A021EF"/>
    <w:rsid w:val="00A022EA"/>
    <w:rsid w:val="00A033E8"/>
    <w:rsid w:val="00A057C7"/>
    <w:rsid w:val="00A07CB0"/>
    <w:rsid w:val="00A204B5"/>
    <w:rsid w:val="00A25085"/>
    <w:rsid w:val="00A27951"/>
    <w:rsid w:val="00A37963"/>
    <w:rsid w:val="00A37A89"/>
    <w:rsid w:val="00A421AC"/>
    <w:rsid w:val="00A4514D"/>
    <w:rsid w:val="00A4751A"/>
    <w:rsid w:val="00A54091"/>
    <w:rsid w:val="00A5784D"/>
    <w:rsid w:val="00A60415"/>
    <w:rsid w:val="00A615B0"/>
    <w:rsid w:val="00A6168F"/>
    <w:rsid w:val="00A70D7F"/>
    <w:rsid w:val="00A72CCB"/>
    <w:rsid w:val="00A84B9B"/>
    <w:rsid w:val="00A85888"/>
    <w:rsid w:val="00A85DB6"/>
    <w:rsid w:val="00A9465F"/>
    <w:rsid w:val="00A95D1E"/>
    <w:rsid w:val="00A96FA3"/>
    <w:rsid w:val="00A97CF6"/>
    <w:rsid w:val="00AA02D6"/>
    <w:rsid w:val="00AA170F"/>
    <w:rsid w:val="00AA2CEB"/>
    <w:rsid w:val="00AA302D"/>
    <w:rsid w:val="00AC0F52"/>
    <w:rsid w:val="00AC4B58"/>
    <w:rsid w:val="00AC531B"/>
    <w:rsid w:val="00AD79BE"/>
    <w:rsid w:val="00AF13C9"/>
    <w:rsid w:val="00AF250B"/>
    <w:rsid w:val="00AF2EC4"/>
    <w:rsid w:val="00AF5EBD"/>
    <w:rsid w:val="00AF7BBD"/>
    <w:rsid w:val="00B00968"/>
    <w:rsid w:val="00B04FDF"/>
    <w:rsid w:val="00B16AF2"/>
    <w:rsid w:val="00B17C0B"/>
    <w:rsid w:val="00B2060C"/>
    <w:rsid w:val="00B235D9"/>
    <w:rsid w:val="00B244C4"/>
    <w:rsid w:val="00B369AC"/>
    <w:rsid w:val="00B40469"/>
    <w:rsid w:val="00B447A9"/>
    <w:rsid w:val="00B46E42"/>
    <w:rsid w:val="00B57533"/>
    <w:rsid w:val="00B637B6"/>
    <w:rsid w:val="00B72507"/>
    <w:rsid w:val="00B72774"/>
    <w:rsid w:val="00B74D2D"/>
    <w:rsid w:val="00B75740"/>
    <w:rsid w:val="00B779F5"/>
    <w:rsid w:val="00B800FF"/>
    <w:rsid w:val="00B80361"/>
    <w:rsid w:val="00B86991"/>
    <w:rsid w:val="00B90B03"/>
    <w:rsid w:val="00B9184D"/>
    <w:rsid w:val="00B93751"/>
    <w:rsid w:val="00BA273F"/>
    <w:rsid w:val="00BB3E8C"/>
    <w:rsid w:val="00BB51E6"/>
    <w:rsid w:val="00BB64DC"/>
    <w:rsid w:val="00BC2F3E"/>
    <w:rsid w:val="00BC50CF"/>
    <w:rsid w:val="00BD23DE"/>
    <w:rsid w:val="00BD5341"/>
    <w:rsid w:val="00BE11B7"/>
    <w:rsid w:val="00BE4017"/>
    <w:rsid w:val="00BE799D"/>
    <w:rsid w:val="00BF0F6C"/>
    <w:rsid w:val="00BF173A"/>
    <w:rsid w:val="00BF3103"/>
    <w:rsid w:val="00C015FC"/>
    <w:rsid w:val="00C02D38"/>
    <w:rsid w:val="00C058B8"/>
    <w:rsid w:val="00C075D0"/>
    <w:rsid w:val="00C07A33"/>
    <w:rsid w:val="00C17DCA"/>
    <w:rsid w:val="00C226D7"/>
    <w:rsid w:val="00C231DF"/>
    <w:rsid w:val="00C27A88"/>
    <w:rsid w:val="00C372D4"/>
    <w:rsid w:val="00C4045D"/>
    <w:rsid w:val="00C40582"/>
    <w:rsid w:val="00C42CB2"/>
    <w:rsid w:val="00C44FA3"/>
    <w:rsid w:val="00C46712"/>
    <w:rsid w:val="00C46F7B"/>
    <w:rsid w:val="00C47EF5"/>
    <w:rsid w:val="00C536FB"/>
    <w:rsid w:val="00C54CFF"/>
    <w:rsid w:val="00C555E5"/>
    <w:rsid w:val="00C60E28"/>
    <w:rsid w:val="00C61869"/>
    <w:rsid w:val="00C65755"/>
    <w:rsid w:val="00C67D50"/>
    <w:rsid w:val="00C70401"/>
    <w:rsid w:val="00C71921"/>
    <w:rsid w:val="00C773F1"/>
    <w:rsid w:val="00C8064B"/>
    <w:rsid w:val="00C8540B"/>
    <w:rsid w:val="00C86F1A"/>
    <w:rsid w:val="00CA0422"/>
    <w:rsid w:val="00CA37EC"/>
    <w:rsid w:val="00CA3AA4"/>
    <w:rsid w:val="00CA3C63"/>
    <w:rsid w:val="00CA781E"/>
    <w:rsid w:val="00CB37DF"/>
    <w:rsid w:val="00CD07A4"/>
    <w:rsid w:val="00CD0C13"/>
    <w:rsid w:val="00CD0EA5"/>
    <w:rsid w:val="00CD67BA"/>
    <w:rsid w:val="00CD6CAA"/>
    <w:rsid w:val="00CE1D62"/>
    <w:rsid w:val="00D009F4"/>
    <w:rsid w:val="00D04E85"/>
    <w:rsid w:val="00D05E7F"/>
    <w:rsid w:val="00D0729E"/>
    <w:rsid w:val="00D1515F"/>
    <w:rsid w:val="00D167C7"/>
    <w:rsid w:val="00D16E6C"/>
    <w:rsid w:val="00D30716"/>
    <w:rsid w:val="00D35C6D"/>
    <w:rsid w:val="00D37BB9"/>
    <w:rsid w:val="00D42106"/>
    <w:rsid w:val="00D42FFB"/>
    <w:rsid w:val="00D564CB"/>
    <w:rsid w:val="00D61B2B"/>
    <w:rsid w:val="00D64A93"/>
    <w:rsid w:val="00D66121"/>
    <w:rsid w:val="00D72BB8"/>
    <w:rsid w:val="00D75CDF"/>
    <w:rsid w:val="00D938EA"/>
    <w:rsid w:val="00D97B67"/>
    <w:rsid w:val="00DA6616"/>
    <w:rsid w:val="00DD2FE0"/>
    <w:rsid w:val="00DD3874"/>
    <w:rsid w:val="00DD7232"/>
    <w:rsid w:val="00DE462D"/>
    <w:rsid w:val="00DE4F8E"/>
    <w:rsid w:val="00DE5FD8"/>
    <w:rsid w:val="00DF630A"/>
    <w:rsid w:val="00DF6624"/>
    <w:rsid w:val="00E018E8"/>
    <w:rsid w:val="00E04B63"/>
    <w:rsid w:val="00E0597D"/>
    <w:rsid w:val="00E05DD1"/>
    <w:rsid w:val="00E07458"/>
    <w:rsid w:val="00E11516"/>
    <w:rsid w:val="00E142E5"/>
    <w:rsid w:val="00E15A84"/>
    <w:rsid w:val="00E17B53"/>
    <w:rsid w:val="00E2161C"/>
    <w:rsid w:val="00E25A04"/>
    <w:rsid w:val="00E2769B"/>
    <w:rsid w:val="00E321A4"/>
    <w:rsid w:val="00E3379D"/>
    <w:rsid w:val="00E34D37"/>
    <w:rsid w:val="00E4344A"/>
    <w:rsid w:val="00E46833"/>
    <w:rsid w:val="00E4798F"/>
    <w:rsid w:val="00E5344C"/>
    <w:rsid w:val="00E61AE3"/>
    <w:rsid w:val="00E629EE"/>
    <w:rsid w:val="00E71D4C"/>
    <w:rsid w:val="00E8766C"/>
    <w:rsid w:val="00E90E7B"/>
    <w:rsid w:val="00E94FFB"/>
    <w:rsid w:val="00E95CD8"/>
    <w:rsid w:val="00EA5675"/>
    <w:rsid w:val="00EB0619"/>
    <w:rsid w:val="00EB0ABD"/>
    <w:rsid w:val="00EB0CC8"/>
    <w:rsid w:val="00EB3858"/>
    <w:rsid w:val="00EB4106"/>
    <w:rsid w:val="00EC3BB2"/>
    <w:rsid w:val="00EC3FA1"/>
    <w:rsid w:val="00EC5DAF"/>
    <w:rsid w:val="00EC7231"/>
    <w:rsid w:val="00ED28D9"/>
    <w:rsid w:val="00ED7306"/>
    <w:rsid w:val="00EE1355"/>
    <w:rsid w:val="00EE2250"/>
    <w:rsid w:val="00EE5645"/>
    <w:rsid w:val="00EF20B7"/>
    <w:rsid w:val="00EF47CB"/>
    <w:rsid w:val="00EF5FA6"/>
    <w:rsid w:val="00EF6966"/>
    <w:rsid w:val="00F13DFD"/>
    <w:rsid w:val="00F2296A"/>
    <w:rsid w:val="00F2320E"/>
    <w:rsid w:val="00F255CB"/>
    <w:rsid w:val="00F4310E"/>
    <w:rsid w:val="00F436E2"/>
    <w:rsid w:val="00F44EDE"/>
    <w:rsid w:val="00F45E9F"/>
    <w:rsid w:val="00F46878"/>
    <w:rsid w:val="00F602D2"/>
    <w:rsid w:val="00F61DE1"/>
    <w:rsid w:val="00F625E4"/>
    <w:rsid w:val="00F704F6"/>
    <w:rsid w:val="00F70B53"/>
    <w:rsid w:val="00F80D68"/>
    <w:rsid w:val="00F81FE1"/>
    <w:rsid w:val="00F91368"/>
    <w:rsid w:val="00F9392B"/>
    <w:rsid w:val="00F94856"/>
    <w:rsid w:val="00F962C1"/>
    <w:rsid w:val="00FA1E08"/>
    <w:rsid w:val="00FA3707"/>
    <w:rsid w:val="00FB0D7D"/>
    <w:rsid w:val="00FB35AE"/>
    <w:rsid w:val="00FB5DEC"/>
    <w:rsid w:val="00FC01CF"/>
    <w:rsid w:val="00FC20BE"/>
    <w:rsid w:val="00FC417D"/>
    <w:rsid w:val="00FD556C"/>
    <w:rsid w:val="00FD56C3"/>
    <w:rsid w:val="00FD7CB7"/>
    <w:rsid w:val="00FE00D8"/>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70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cDetails.xsp?id=WDU20200001064" TargetMode="Externa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efo.coig.biz" TargetMode="External"/><Relationship Id="rId25" Type="http://schemas.openxmlformats.org/officeDocument/2006/relationships/hyperlink" Target="https://stat.gov.pl/wskazniki-makroekonomiczne/" TargetMode="External"/><Relationship Id="rId2" Type="http://schemas.openxmlformats.org/officeDocument/2006/relationships/customXml" Target="../customXml/item2.xm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poracja.pgg.pl/dostawcy/przetargi" TargetMode="External"/><Relationship Id="rId24" Type="http://schemas.openxmlformats.org/officeDocument/2006/relationships/hyperlink" Target="mailto:umowaramowa_remont@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spd.uzp.gov.pl/" TargetMode="External"/><Relationship Id="rId28"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korporacja.pgg.pl/dostawcy/przetargi" TargetMode="External"/><Relationship Id="rId27" Type="http://schemas.openxmlformats.org/officeDocument/2006/relationships/hyperlink" Target="http://www.pgg.p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C9097ADF-0ACA-4CAF-9812-DB608E7EDB83}"/>
      </w:docPartPr>
      <w:docPartBody>
        <w:p w:rsidR="00681F22" w:rsidRDefault="00A15EBC">
          <w:r w:rsidRPr="007E178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BC"/>
    <w:rsid w:val="0017239D"/>
    <w:rsid w:val="00245C4D"/>
    <w:rsid w:val="00270294"/>
    <w:rsid w:val="003E66B6"/>
    <w:rsid w:val="004268A7"/>
    <w:rsid w:val="005657F9"/>
    <w:rsid w:val="00566368"/>
    <w:rsid w:val="00681F22"/>
    <w:rsid w:val="006E14AF"/>
    <w:rsid w:val="00783ABA"/>
    <w:rsid w:val="009544D9"/>
    <w:rsid w:val="0096056C"/>
    <w:rsid w:val="009D4703"/>
    <w:rsid w:val="00A15EBC"/>
    <w:rsid w:val="00AE6C61"/>
    <w:rsid w:val="00B74D2D"/>
    <w:rsid w:val="00B779F5"/>
    <w:rsid w:val="00BA2D7E"/>
    <w:rsid w:val="00C11C2E"/>
    <w:rsid w:val="00C42CB2"/>
    <w:rsid w:val="00C47EF5"/>
    <w:rsid w:val="00D05E7F"/>
    <w:rsid w:val="00D75CDF"/>
    <w:rsid w:val="00DD7232"/>
    <w:rsid w:val="00EB185B"/>
    <w:rsid w:val="00F1276D"/>
    <w:rsid w:val="00FE0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5E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2.xml><?xml version="1.0" encoding="utf-8"?>
<ds:datastoreItem xmlns:ds="http://schemas.openxmlformats.org/officeDocument/2006/customXml" ds:itemID="{8B697367-2276-4601-BCAF-601A930AC633}">
  <ds:schemaRefs>
    <ds:schemaRef ds:uri="http://schemas.openxmlformats.org/officeDocument/2006/bibliography"/>
  </ds:schemaRefs>
</ds:datastoreItem>
</file>

<file path=customXml/itemProps3.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24739</Words>
  <Characters>148436</Characters>
  <Application>Microsoft Office Word</Application>
  <DocSecurity>0</DocSecurity>
  <Lines>1236</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2</cp:revision>
  <cp:lastPrinted>2024-07-24T09:15:00Z</cp:lastPrinted>
  <dcterms:created xsi:type="dcterms:W3CDTF">2024-07-31T07:40:00Z</dcterms:created>
  <dcterms:modified xsi:type="dcterms:W3CDTF">2024-07-31T07:40:00Z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